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B127B" w14:textId="7521C5F3" w:rsidR="001748F9" w:rsidRPr="00B666D3" w:rsidRDefault="001F3070" w:rsidP="00DE4728">
      <w:pPr>
        <w:pStyle w:val="Subttulo"/>
        <w:numPr>
          <w:ilvl w:val="0"/>
          <w:numId w:val="0"/>
        </w:numPr>
        <w:spacing w:after="0"/>
        <w:jc w:val="center"/>
        <w:rPr>
          <w:b/>
          <w:bCs/>
        </w:rPr>
      </w:pPr>
      <w:r w:rsidRPr="00B666D3">
        <w:rPr>
          <w:b/>
          <w:bCs/>
        </w:rPr>
        <w:t xml:space="preserve">CONCURSO NACIONAL </w:t>
      </w:r>
      <w:r w:rsidR="00E833C2" w:rsidRPr="00B666D3">
        <w:rPr>
          <w:b/>
          <w:bCs/>
        </w:rPr>
        <w:t xml:space="preserve">DE REDACCIÓN </w:t>
      </w:r>
      <w:r w:rsidRPr="00B666D3">
        <w:rPr>
          <w:b/>
          <w:bCs/>
        </w:rPr>
        <w:t xml:space="preserve">PARA CENTROS </w:t>
      </w:r>
      <w:r w:rsidR="002C33A0" w:rsidRPr="00B666D3">
        <w:rPr>
          <w:b/>
          <w:bCs/>
        </w:rPr>
        <w:t>EDUCATIVOS</w:t>
      </w:r>
      <w:r w:rsidRPr="00B666D3">
        <w:rPr>
          <w:b/>
          <w:bCs/>
        </w:rPr>
        <w:t xml:space="preserve"> 202</w:t>
      </w:r>
      <w:r w:rsidR="0032702B" w:rsidRPr="00B666D3">
        <w:rPr>
          <w:b/>
          <w:bCs/>
        </w:rPr>
        <w:t>4</w:t>
      </w:r>
    </w:p>
    <w:p w14:paraId="42BC401F" w14:textId="0021A832" w:rsidR="00674DB8" w:rsidRPr="00B666D3" w:rsidRDefault="00ED398F" w:rsidP="00DE4728">
      <w:pPr>
        <w:pStyle w:val="Ttulo"/>
        <w:jc w:val="center"/>
        <w:rPr>
          <w:sz w:val="22"/>
          <w:szCs w:val="22"/>
        </w:rPr>
      </w:pPr>
      <w:r w:rsidRPr="00B666D3">
        <w:rPr>
          <w:sz w:val="22"/>
          <w:szCs w:val="22"/>
        </w:rPr>
        <w:t>“</w:t>
      </w:r>
      <w:r w:rsidR="0092687A" w:rsidRPr="00B666D3">
        <w:rPr>
          <w:sz w:val="22"/>
          <w:szCs w:val="22"/>
        </w:rPr>
        <w:t>PLANAZOS CON MI ABU</w:t>
      </w:r>
      <w:r w:rsidR="001F3070" w:rsidRPr="00B666D3">
        <w:rPr>
          <w:sz w:val="22"/>
          <w:szCs w:val="22"/>
        </w:rPr>
        <w:t>”</w:t>
      </w:r>
      <w:r w:rsidR="00CB0F35" w:rsidRPr="00B666D3">
        <w:rPr>
          <w:sz w:val="22"/>
          <w:szCs w:val="22"/>
        </w:rPr>
        <w:t xml:space="preserve"> </w:t>
      </w:r>
    </w:p>
    <w:p w14:paraId="5983CF19" w14:textId="77777777" w:rsidR="000B5F2D" w:rsidRPr="00B666D3" w:rsidRDefault="000B5F2D" w:rsidP="00DE4728">
      <w:pPr>
        <w:rPr>
          <w:sz w:val="22"/>
          <w:szCs w:val="22"/>
        </w:rPr>
      </w:pPr>
    </w:p>
    <w:p w14:paraId="28240C1B" w14:textId="77777777" w:rsidR="00674DB8" w:rsidRPr="00B666D3" w:rsidRDefault="00674DB8" w:rsidP="00DE4728">
      <w:pPr>
        <w:rPr>
          <w:sz w:val="22"/>
          <w:szCs w:val="22"/>
        </w:rPr>
      </w:pPr>
    </w:p>
    <w:p w14:paraId="77F86CC5" w14:textId="667B489F" w:rsidR="00DE4728" w:rsidRPr="00B666D3" w:rsidRDefault="00526095" w:rsidP="00DE4728">
      <w:pPr>
        <w:numPr>
          <w:ilvl w:val="0"/>
          <w:numId w:val="4"/>
        </w:numPr>
        <w:pBdr>
          <w:top w:val="single" w:sz="4" w:space="1" w:color="auto"/>
          <w:left w:val="single" w:sz="4" w:space="4" w:color="auto"/>
          <w:bottom w:val="single" w:sz="4" w:space="1" w:color="auto"/>
          <w:right w:val="single" w:sz="4" w:space="4" w:color="auto"/>
        </w:pBdr>
        <w:ind w:left="0" w:firstLine="0"/>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 xml:space="preserve">COMPAÑÍA ORGANIZADORA </w:t>
      </w:r>
    </w:p>
    <w:p w14:paraId="1FF51A22"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5A70766D" w14:textId="38FD1F5E" w:rsidR="00526095" w:rsidRPr="00B666D3" w:rsidRDefault="00BE0B2C" w:rsidP="00DE4728">
      <w:p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 xml:space="preserve">La </w:t>
      </w:r>
      <w:r w:rsidR="00526095" w:rsidRPr="00B666D3">
        <w:rPr>
          <w:rFonts w:ascii="Helvetica" w:eastAsia="Times New Roman" w:hAnsi="Helvetica" w:cs="Times New Roman"/>
          <w:color w:val="000000"/>
          <w:sz w:val="22"/>
          <w:szCs w:val="22"/>
          <w:lang w:eastAsia="es-ES_tradnl"/>
        </w:rPr>
        <w:t xml:space="preserve">sociedad </w:t>
      </w:r>
      <w:r w:rsidRPr="00B666D3">
        <w:rPr>
          <w:rFonts w:ascii="Helvetica" w:eastAsia="Times New Roman" w:hAnsi="Helvetica" w:cs="Times New Roman"/>
          <w:color w:val="000000"/>
          <w:sz w:val="22"/>
          <w:szCs w:val="22"/>
          <w:lang w:eastAsia="es-ES_tradnl"/>
        </w:rPr>
        <w:t xml:space="preserve">Turrones Picó, S.A. con domicilio social en Carretera de Busot km1 - 03100 Jijona, </w:t>
      </w:r>
      <w:r w:rsidR="00526095" w:rsidRPr="00B666D3">
        <w:rPr>
          <w:rFonts w:ascii="Helvetica" w:eastAsia="Times New Roman" w:hAnsi="Helvetica" w:cs="Times New Roman"/>
          <w:color w:val="000000"/>
          <w:sz w:val="22"/>
          <w:szCs w:val="22"/>
          <w:lang w:eastAsia="es-ES_tradnl"/>
        </w:rPr>
        <w:t xml:space="preserve">y </w:t>
      </w:r>
      <w:r w:rsidR="009814E2" w:rsidRPr="00B666D3">
        <w:rPr>
          <w:rFonts w:ascii="Helvetica" w:eastAsia="Times New Roman" w:hAnsi="Helvetica" w:cs="Times New Roman"/>
          <w:color w:val="000000"/>
          <w:sz w:val="22"/>
          <w:szCs w:val="22"/>
          <w:lang w:eastAsia="es-ES_tradnl"/>
        </w:rPr>
        <w:t>N.</w:t>
      </w:r>
      <w:r w:rsidRPr="00B666D3">
        <w:rPr>
          <w:rFonts w:ascii="Helvetica" w:eastAsia="Times New Roman" w:hAnsi="Helvetica" w:cs="Times New Roman"/>
          <w:color w:val="000000"/>
          <w:sz w:val="22"/>
          <w:szCs w:val="22"/>
          <w:lang w:eastAsia="es-ES_tradnl"/>
        </w:rPr>
        <w:t>I</w:t>
      </w:r>
      <w:r w:rsidR="009814E2" w:rsidRPr="00B666D3">
        <w:rPr>
          <w:rFonts w:ascii="Helvetica" w:eastAsia="Times New Roman" w:hAnsi="Helvetica" w:cs="Times New Roman"/>
          <w:color w:val="000000"/>
          <w:sz w:val="22"/>
          <w:szCs w:val="22"/>
          <w:lang w:eastAsia="es-ES_tradnl"/>
        </w:rPr>
        <w:t>.</w:t>
      </w:r>
      <w:r w:rsidRPr="00B666D3">
        <w:rPr>
          <w:rFonts w:ascii="Helvetica" w:eastAsia="Times New Roman" w:hAnsi="Helvetica" w:cs="Times New Roman"/>
          <w:color w:val="000000"/>
          <w:sz w:val="22"/>
          <w:szCs w:val="22"/>
          <w:lang w:eastAsia="es-ES_tradnl"/>
        </w:rPr>
        <w:t>F</w:t>
      </w:r>
      <w:r w:rsidR="009814E2" w:rsidRPr="00B666D3">
        <w:rPr>
          <w:rFonts w:ascii="Helvetica" w:eastAsia="Times New Roman" w:hAnsi="Helvetica" w:cs="Times New Roman"/>
          <w:color w:val="000000"/>
          <w:sz w:val="22"/>
          <w:szCs w:val="22"/>
          <w:lang w:eastAsia="es-ES_tradnl"/>
        </w:rPr>
        <w:t>.</w:t>
      </w:r>
      <w:r w:rsidRPr="00B666D3">
        <w:rPr>
          <w:rFonts w:ascii="Helvetica" w:eastAsia="Times New Roman" w:hAnsi="Helvetica" w:cs="Times New Roman"/>
          <w:color w:val="000000"/>
          <w:sz w:val="22"/>
          <w:szCs w:val="22"/>
          <w:lang w:eastAsia="es-ES_tradnl"/>
        </w:rPr>
        <w:t xml:space="preserve"> A03019544</w:t>
      </w:r>
      <w:r w:rsidR="00526095" w:rsidRPr="00B666D3">
        <w:rPr>
          <w:rFonts w:ascii="Helvetica" w:eastAsia="Times New Roman" w:hAnsi="Helvetica" w:cs="Times New Roman"/>
          <w:color w:val="000000"/>
          <w:sz w:val="22"/>
          <w:szCs w:val="22"/>
          <w:lang w:eastAsia="es-ES_tradnl"/>
        </w:rPr>
        <w:t xml:space="preserve"> (en adelante, la Compañía Organizadora)</w:t>
      </w:r>
      <w:r w:rsidR="00BE2C18" w:rsidRPr="00B666D3">
        <w:rPr>
          <w:rFonts w:ascii="Helvetica" w:eastAsia="Times New Roman" w:hAnsi="Helvetica" w:cs="Times New Roman"/>
          <w:color w:val="000000"/>
          <w:sz w:val="22"/>
          <w:szCs w:val="22"/>
          <w:lang w:eastAsia="es-ES_tradnl"/>
        </w:rPr>
        <w:t xml:space="preserve">, </w:t>
      </w:r>
      <w:r w:rsidR="00526095" w:rsidRPr="00B666D3">
        <w:rPr>
          <w:rFonts w:ascii="Helvetica" w:eastAsia="Times New Roman" w:hAnsi="Helvetica" w:cs="Times New Roman"/>
          <w:color w:val="000000"/>
          <w:sz w:val="22"/>
          <w:szCs w:val="22"/>
          <w:lang w:eastAsia="es-ES_tradnl"/>
        </w:rPr>
        <w:t>va a llevar a cabo</w:t>
      </w:r>
      <w:r w:rsidRPr="00B666D3">
        <w:rPr>
          <w:rFonts w:ascii="Helvetica" w:eastAsia="Times New Roman" w:hAnsi="Helvetica" w:cs="Times New Roman"/>
          <w:color w:val="000000"/>
          <w:sz w:val="22"/>
          <w:szCs w:val="22"/>
          <w:lang w:eastAsia="es-ES_tradnl"/>
        </w:rPr>
        <w:t xml:space="preserve"> un concurso </w:t>
      </w:r>
      <w:r w:rsidR="00ED398F" w:rsidRPr="00B666D3">
        <w:rPr>
          <w:rFonts w:ascii="Helvetica" w:eastAsia="Times New Roman" w:hAnsi="Helvetica" w:cs="Times New Roman"/>
          <w:color w:val="000000"/>
          <w:sz w:val="22"/>
          <w:szCs w:val="22"/>
          <w:lang w:eastAsia="es-ES_tradnl"/>
        </w:rPr>
        <w:t xml:space="preserve">de ámbito nacional para </w:t>
      </w:r>
      <w:proofErr w:type="gramStart"/>
      <w:r w:rsidR="00ED398F" w:rsidRPr="00B666D3">
        <w:rPr>
          <w:rFonts w:ascii="Helvetica" w:eastAsia="Times New Roman" w:hAnsi="Helvetica" w:cs="Times New Roman"/>
          <w:color w:val="000000"/>
          <w:sz w:val="22"/>
          <w:szCs w:val="22"/>
          <w:lang w:eastAsia="es-ES_tradnl"/>
        </w:rPr>
        <w:t>alumnos y alumnas</w:t>
      </w:r>
      <w:proofErr w:type="gramEnd"/>
      <w:r w:rsidR="00ED398F" w:rsidRPr="00B666D3">
        <w:rPr>
          <w:rFonts w:ascii="Helvetica" w:eastAsia="Times New Roman" w:hAnsi="Helvetica" w:cs="Times New Roman"/>
          <w:color w:val="000000"/>
          <w:sz w:val="22"/>
          <w:szCs w:val="22"/>
          <w:lang w:eastAsia="es-ES_tradnl"/>
        </w:rPr>
        <w:t xml:space="preserve"> de Primaria, que tendrá lugar</w:t>
      </w:r>
      <w:r w:rsidRPr="00B666D3">
        <w:rPr>
          <w:rFonts w:ascii="Helvetica" w:eastAsia="Times New Roman" w:hAnsi="Helvetica" w:cs="Times New Roman"/>
          <w:color w:val="000000"/>
          <w:sz w:val="22"/>
          <w:szCs w:val="22"/>
          <w:lang w:eastAsia="es-ES_tradnl"/>
        </w:rPr>
        <w:t xml:space="preserve"> </w:t>
      </w:r>
      <w:r w:rsidR="00ED398F" w:rsidRPr="00B666D3">
        <w:rPr>
          <w:rFonts w:ascii="Helvetica" w:eastAsia="Times New Roman" w:hAnsi="Helvetica" w:cs="Times New Roman"/>
          <w:color w:val="000000"/>
          <w:sz w:val="22"/>
          <w:szCs w:val="22"/>
          <w:lang w:eastAsia="es-ES_tradnl"/>
        </w:rPr>
        <w:t>durante las</w:t>
      </w:r>
      <w:r w:rsidRPr="00B666D3">
        <w:rPr>
          <w:rFonts w:ascii="Helvetica" w:eastAsia="Times New Roman" w:hAnsi="Helvetica" w:cs="Times New Roman"/>
          <w:color w:val="000000"/>
          <w:sz w:val="22"/>
          <w:szCs w:val="22"/>
          <w:lang w:eastAsia="es-ES_tradnl"/>
        </w:rPr>
        <w:t xml:space="preserve"> </w:t>
      </w:r>
      <w:r w:rsidR="00674DB8" w:rsidRPr="00B666D3">
        <w:rPr>
          <w:rFonts w:ascii="Helvetica" w:eastAsia="Times New Roman" w:hAnsi="Helvetica" w:cs="Times New Roman"/>
          <w:color w:val="000000"/>
          <w:sz w:val="22"/>
          <w:szCs w:val="22"/>
          <w:lang w:eastAsia="es-ES_tradnl"/>
        </w:rPr>
        <w:t>fechas previas a la Navidad de 202</w:t>
      </w:r>
      <w:r w:rsidR="0092687A" w:rsidRPr="00B666D3">
        <w:rPr>
          <w:rFonts w:ascii="Helvetica" w:eastAsia="Times New Roman" w:hAnsi="Helvetica" w:cs="Times New Roman"/>
          <w:color w:val="000000"/>
          <w:sz w:val="22"/>
          <w:szCs w:val="22"/>
          <w:lang w:eastAsia="es-ES_tradnl"/>
        </w:rPr>
        <w:t>4</w:t>
      </w:r>
      <w:r w:rsidR="00526095" w:rsidRPr="00B666D3">
        <w:rPr>
          <w:rFonts w:ascii="Helvetica" w:eastAsia="Times New Roman" w:hAnsi="Helvetica" w:cs="Times New Roman"/>
          <w:color w:val="000000"/>
          <w:sz w:val="22"/>
          <w:szCs w:val="22"/>
          <w:lang w:eastAsia="es-ES_tradnl"/>
        </w:rPr>
        <w:t>.</w:t>
      </w:r>
    </w:p>
    <w:p w14:paraId="069C7D5D"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4579C617" w14:textId="61A93A67" w:rsidR="00C468DC" w:rsidRPr="00B666D3" w:rsidRDefault="00526095" w:rsidP="00DE4728">
      <w:p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 xml:space="preserve">El Concurso contará con la intervención de SOPORTE CREATIVO COMUNICACIÓN POSITIVA, S.L., sociedad con domicilio en C/ </w:t>
      </w:r>
      <w:proofErr w:type="spellStart"/>
      <w:r w:rsidRPr="00B666D3">
        <w:rPr>
          <w:rFonts w:ascii="Helvetica" w:eastAsia="Times New Roman" w:hAnsi="Helvetica" w:cs="Times New Roman"/>
          <w:color w:val="000000"/>
          <w:sz w:val="22"/>
          <w:szCs w:val="22"/>
          <w:lang w:eastAsia="es-ES_tradnl"/>
        </w:rPr>
        <w:t>Savina</w:t>
      </w:r>
      <w:proofErr w:type="spellEnd"/>
      <w:r w:rsidRPr="00B666D3">
        <w:rPr>
          <w:rFonts w:ascii="Helvetica" w:eastAsia="Times New Roman" w:hAnsi="Helvetica" w:cs="Times New Roman"/>
          <w:color w:val="000000"/>
          <w:sz w:val="22"/>
          <w:szCs w:val="22"/>
          <w:lang w:eastAsia="es-ES_tradnl"/>
        </w:rPr>
        <w:t>, nº8, oficina A3,</w:t>
      </w:r>
      <w:r w:rsidRPr="00B666D3">
        <w:rPr>
          <w:sz w:val="22"/>
          <w:szCs w:val="22"/>
        </w:rPr>
        <w:t xml:space="preserve"> </w:t>
      </w:r>
      <w:r w:rsidRPr="00B666D3">
        <w:rPr>
          <w:rFonts w:ascii="Helvetica" w:eastAsia="Times New Roman" w:hAnsi="Helvetica" w:cs="Times New Roman"/>
          <w:color w:val="000000"/>
          <w:sz w:val="22"/>
          <w:szCs w:val="22"/>
          <w:lang w:eastAsia="es-ES_tradnl"/>
        </w:rPr>
        <w:t>46980 Paterna (Valencia) y N.I.F. número B-98694755, como empresa encargada de la gestión de la acción (en adelante, SIBERIA).</w:t>
      </w:r>
    </w:p>
    <w:p w14:paraId="646DB463"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68FF272A" w14:textId="274B06CC" w:rsidR="00526095" w:rsidRPr="00B666D3" w:rsidRDefault="00526095" w:rsidP="00DE4728">
      <w:p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 xml:space="preserve">El concurso se desarrollará entre los días </w:t>
      </w:r>
      <w:r w:rsidR="0032702B" w:rsidRPr="00B666D3">
        <w:rPr>
          <w:rFonts w:ascii="Helvetica" w:eastAsia="Times New Roman" w:hAnsi="Helvetica" w:cs="Times New Roman"/>
          <w:color w:val="000000"/>
          <w:sz w:val="22"/>
          <w:szCs w:val="22"/>
          <w:lang w:eastAsia="es-ES_tradnl"/>
        </w:rPr>
        <w:t>24 de octubre al 5 de diciembre</w:t>
      </w:r>
      <w:r w:rsidR="007E680A" w:rsidRPr="00B666D3">
        <w:rPr>
          <w:rFonts w:ascii="Helvetica" w:eastAsia="Times New Roman" w:hAnsi="Helvetica" w:cs="Times New Roman"/>
          <w:color w:val="000000"/>
          <w:sz w:val="22"/>
          <w:szCs w:val="22"/>
          <w:lang w:eastAsia="es-ES_tradnl"/>
        </w:rPr>
        <w:t xml:space="preserve"> </w:t>
      </w:r>
      <w:r w:rsidRPr="00B666D3">
        <w:rPr>
          <w:rFonts w:ascii="Helvetica" w:eastAsia="Times New Roman" w:hAnsi="Helvetica" w:cs="Times New Roman"/>
          <w:color w:val="000000"/>
          <w:sz w:val="22"/>
          <w:szCs w:val="22"/>
          <w:lang w:eastAsia="es-ES_tradnl"/>
        </w:rPr>
        <w:t>de 202</w:t>
      </w:r>
      <w:r w:rsidR="0092687A" w:rsidRPr="00B666D3">
        <w:rPr>
          <w:rFonts w:ascii="Helvetica" w:eastAsia="Times New Roman" w:hAnsi="Helvetica" w:cs="Times New Roman"/>
          <w:color w:val="000000"/>
          <w:sz w:val="22"/>
          <w:szCs w:val="22"/>
          <w:lang w:eastAsia="es-ES_tradnl"/>
        </w:rPr>
        <w:t>4</w:t>
      </w:r>
      <w:r w:rsidRPr="00B666D3">
        <w:rPr>
          <w:rFonts w:ascii="Helvetica" w:eastAsia="Times New Roman" w:hAnsi="Helvetica" w:cs="Times New Roman"/>
          <w:color w:val="000000"/>
          <w:sz w:val="22"/>
          <w:szCs w:val="22"/>
          <w:lang w:eastAsia="es-ES_tradnl"/>
        </w:rPr>
        <w:t xml:space="preserve"> (En adelante, “Periodo </w:t>
      </w:r>
      <w:r w:rsidR="007E680A" w:rsidRPr="00B666D3">
        <w:rPr>
          <w:rFonts w:ascii="Helvetica" w:eastAsia="Times New Roman" w:hAnsi="Helvetica" w:cs="Times New Roman"/>
          <w:color w:val="000000"/>
          <w:sz w:val="22"/>
          <w:szCs w:val="22"/>
          <w:lang w:eastAsia="es-ES_tradnl"/>
        </w:rPr>
        <w:t>de participación</w:t>
      </w:r>
      <w:r w:rsidRPr="00B666D3">
        <w:rPr>
          <w:rFonts w:ascii="Helvetica" w:eastAsia="Times New Roman" w:hAnsi="Helvetica" w:cs="Times New Roman"/>
          <w:color w:val="000000"/>
          <w:sz w:val="22"/>
          <w:szCs w:val="22"/>
          <w:lang w:eastAsia="es-ES_tradnl"/>
        </w:rPr>
        <w:t>”).</w:t>
      </w:r>
    </w:p>
    <w:p w14:paraId="39DD9696"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6D0481A6" w14:textId="23630F5F" w:rsidR="00526095" w:rsidRPr="00B666D3" w:rsidRDefault="00526095" w:rsidP="00DE4728">
      <w:p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 xml:space="preserve">Si por causas de fuerza mayor fuera necesario aplazar, modificar o repetir </w:t>
      </w:r>
      <w:r w:rsidR="007E680A" w:rsidRPr="00B666D3">
        <w:rPr>
          <w:rFonts w:ascii="Helvetica" w:eastAsia="Times New Roman" w:hAnsi="Helvetica" w:cs="Times New Roman"/>
          <w:color w:val="000000"/>
          <w:sz w:val="22"/>
          <w:szCs w:val="22"/>
          <w:lang w:eastAsia="es-ES_tradnl"/>
        </w:rPr>
        <w:t>el concurso</w:t>
      </w:r>
      <w:r w:rsidRPr="00B666D3">
        <w:rPr>
          <w:rFonts w:ascii="Helvetica" w:eastAsia="Times New Roman" w:hAnsi="Helvetica" w:cs="Times New Roman"/>
          <w:color w:val="000000"/>
          <w:sz w:val="22"/>
          <w:szCs w:val="22"/>
          <w:lang w:eastAsia="es-ES_tradnl"/>
        </w:rPr>
        <w:t>, este hecho se notificará a todos los participantes, dándole a la modificación el mismo grado de publicidad que a la presente</w:t>
      </w:r>
      <w:r w:rsidR="007E680A" w:rsidRPr="00B666D3">
        <w:rPr>
          <w:rFonts w:ascii="Helvetica" w:eastAsia="Times New Roman" w:hAnsi="Helvetica" w:cs="Times New Roman"/>
          <w:color w:val="000000"/>
          <w:sz w:val="22"/>
          <w:szCs w:val="22"/>
          <w:lang w:eastAsia="es-ES_tradnl"/>
        </w:rPr>
        <w:t xml:space="preserve"> cláusula.</w:t>
      </w:r>
    </w:p>
    <w:p w14:paraId="267BD46A"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065A647C" w14:textId="57B6830D" w:rsidR="00526095" w:rsidRPr="00B666D3" w:rsidRDefault="00526095"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 xml:space="preserve">2. </w:t>
      </w:r>
      <w:r w:rsidRPr="00B666D3">
        <w:rPr>
          <w:rFonts w:asciiTheme="minorHAnsi" w:eastAsia="Times New Roman" w:hAnsiTheme="minorHAnsi" w:cstheme="minorHAnsi"/>
          <w:b/>
          <w:color w:val="000000"/>
          <w:sz w:val="22"/>
          <w:szCs w:val="22"/>
          <w:lang w:eastAsia="es-ES_tradnl"/>
        </w:rPr>
        <w:tab/>
        <w:t>PROPÓSITO DEL CONCURSO</w:t>
      </w:r>
    </w:p>
    <w:p w14:paraId="049AC5C1"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3BC9288F" w14:textId="39D4A739" w:rsidR="00ED398F" w:rsidRPr="00B666D3" w:rsidRDefault="002C7879" w:rsidP="0092687A">
      <w:p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E</w:t>
      </w:r>
      <w:r w:rsidR="00BE0B2C" w:rsidRPr="00B666D3">
        <w:rPr>
          <w:rFonts w:ascii="Helvetica" w:eastAsia="Times New Roman" w:hAnsi="Helvetica" w:cs="Times New Roman"/>
          <w:color w:val="000000"/>
          <w:sz w:val="22"/>
          <w:szCs w:val="22"/>
          <w:lang w:eastAsia="es-ES_tradnl"/>
        </w:rPr>
        <w:t>l</w:t>
      </w:r>
      <w:r w:rsidRPr="00B666D3">
        <w:rPr>
          <w:rFonts w:ascii="Helvetica" w:eastAsia="Times New Roman" w:hAnsi="Helvetica" w:cs="Times New Roman"/>
          <w:color w:val="000000"/>
          <w:sz w:val="22"/>
          <w:szCs w:val="22"/>
          <w:lang w:eastAsia="es-ES_tradnl"/>
        </w:rPr>
        <w:t xml:space="preserve"> propósito del concurso es </w:t>
      </w:r>
      <w:r w:rsidR="00F95097" w:rsidRPr="00B666D3">
        <w:rPr>
          <w:rFonts w:ascii="Helvetica" w:eastAsia="Times New Roman" w:hAnsi="Helvetica" w:cs="Times New Roman"/>
          <w:color w:val="000000"/>
          <w:sz w:val="22"/>
          <w:szCs w:val="22"/>
          <w:lang w:eastAsia="es-ES_tradnl"/>
        </w:rPr>
        <w:t>continuar contribuyendo</w:t>
      </w:r>
      <w:r w:rsidR="00673E58" w:rsidRPr="00B666D3">
        <w:rPr>
          <w:rFonts w:ascii="Helvetica" w:eastAsia="Times New Roman" w:hAnsi="Helvetica" w:cs="Times New Roman"/>
          <w:color w:val="000000"/>
          <w:sz w:val="22"/>
          <w:szCs w:val="22"/>
          <w:lang w:eastAsia="es-ES_tradnl"/>
        </w:rPr>
        <w:t xml:space="preserve"> a educar y </w:t>
      </w:r>
      <w:r w:rsidRPr="00B666D3">
        <w:rPr>
          <w:rFonts w:ascii="Helvetica" w:eastAsia="Times New Roman" w:hAnsi="Helvetica" w:cs="Times New Roman"/>
          <w:color w:val="000000"/>
          <w:sz w:val="22"/>
          <w:szCs w:val="22"/>
          <w:lang w:eastAsia="es-ES_tradnl"/>
        </w:rPr>
        <w:t xml:space="preserve">sensibilizar a </w:t>
      </w:r>
      <w:r w:rsidR="00674DB8" w:rsidRPr="00B666D3">
        <w:rPr>
          <w:rFonts w:ascii="Helvetica" w:eastAsia="Times New Roman" w:hAnsi="Helvetica" w:cs="Times New Roman"/>
          <w:color w:val="000000"/>
          <w:sz w:val="22"/>
          <w:szCs w:val="22"/>
          <w:lang w:eastAsia="es-ES_tradnl"/>
        </w:rPr>
        <w:t xml:space="preserve">los más pequeños y, por extensión a </w:t>
      </w:r>
      <w:r w:rsidRPr="00B666D3">
        <w:rPr>
          <w:rFonts w:ascii="Helvetica" w:eastAsia="Times New Roman" w:hAnsi="Helvetica" w:cs="Times New Roman"/>
          <w:color w:val="000000"/>
          <w:sz w:val="22"/>
          <w:szCs w:val="22"/>
          <w:lang w:eastAsia="es-ES_tradnl"/>
        </w:rPr>
        <w:t>l</w:t>
      </w:r>
      <w:r w:rsidR="00ED398F" w:rsidRPr="00B666D3">
        <w:rPr>
          <w:rFonts w:ascii="Helvetica" w:eastAsia="Times New Roman" w:hAnsi="Helvetica" w:cs="Times New Roman"/>
          <w:color w:val="000000"/>
          <w:sz w:val="22"/>
          <w:szCs w:val="22"/>
          <w:lang w:eastAsia="es-ES_tradnl"/>
        </w:rPr>
        <w:t>as familias</w:t>
      </w:r>
      <w:r w:rsidR="00F95097" w:rsidRPr="00B666D3">
        <w:rPr>
          <w:rFonts w:ascii="Helvetica" w:eastAsia="Times New Roman" w:hAnsi="Helvetica" w:cs="Times New Roman"/>
          <w:color w:val="000000"/>
          <w:sz w:val="22"/>
          <w:szCs w:val="22"/>
          <w:lang w:eastAsia="es-ES_tradnl"/>
        </w:rPr>
        <w:t>,</w:t>
      </w:r>
      <w:r w:rsidR="002503BA" w:rsidRPr="00B666D3">
        <w:rPr>
          <w:rFonts w:ascii="Helvetica" w:eastAsia="Times New Roman" w:hAnsi="Helvetica" w:cs="Times New Roman"/>
          <w:color w:val="000000"/>
          <w:sz w:val="22"/>
          <w:szCs w:val="22"/>
          <w:lang w:eastAsia="es-ES_tradnl"/>
        </w:rPr>
        <w:t xml:space="preserve"> </w:t>
      </w:r>
      <w:r w:rsidRPr="00B666D3">
        <w:rPr>
          <w:rFonts w:ascii="Helvetica" w:eastAsia="Times New Roman" w:hAnsi="Helvetica" w:cs="Times New Roman"/>
          <w:color w:val="000000"/>
          <w:sz w:val="22"/>
          <w:szCs w:val="22"/>
          <w:lang w:eastAsia="es-ES_tradnl"/>
        </w:rPr>
        <w:t xml:space="preserve">sobre la importancia </w:t>
      </w:r>
      <w:r w:rsidR="0092687A" w:rsidRPr="00B666D3">
        <w:rPr>
          <w:rFonts w:ascii="Helvetica" w:eastAsia="Times New Roman" w:hAnsi="Helvetica" w:cs="Times New Roman"/>
          <w:color w:val="000000"/>
          <w:sz w:val="22"/>
          <w:szCs w:val="22"/>
          <w:lang w:eastAsia="es-ES_tradnl"/>
        </w:rPr>
        <w:t>de hacer compañía y pasar tiempo de calidad con nuestros queridos mayores: abuelos y abuelas.</w:t>
      </w:r>
    </w:p>
    <w:p w14:paraId="011176B5"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024E9640" w14:textId="2B8E2CEF" w:rsidR="000B5F2D" w:rsidRPr="00B666D3" w:rsidRDefault="000B5F2D" w:rsidP="00DE4728">
      <w:pPr>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color w:val="000000"/>
          <w:sz w:val="22"/>
          <w:szCs w:val="22"/>
          <w:lang w:eastAsia="es-ES_tradnl"/>
        </w:rPr>
        <w:t>Con gran éxito de participación, e</w:t>
      </w:r>
      <w:r w:rsidR="00C468DC" w:rsidRPr="00B666D3">
        <w:rPr>
          <w:rFonts w:ascii="Helvetica" w:eastAsia="Times New Roman" w:hAnsi="Helvetica" w:cs="Times New Roman"/>
          <w:color w:val="000000"/>
          <w:sz w:val="22"/>
          <w:szCs w:val="22"/>
          <w:lang w:eastAsia="es-ES_tradnl"/>
        </w:rPr>
        <w:t xml:space="preserve">n anteriores </w:t>
      </w:r>
      <w:r w:rsidR="007E409A" w:rsidRPr="00B666D3">
        <w:rPr>
          <w:rFonts w:ascii="Helvetica" w:eastAsia="Times New Roman" w:hAnsi="Helvetica" w:cs="Times New Roman"/>
          <w:color w:val="000000"/>
          <w:sz w:val="22"/>
          <w:szCs w:val="22"/>
          <w:lang w:eastAsia="es-ES_tradnl"/>
        </w:rPr>
        <w:t xml:space="preserve">ediciones </w:t>
      </w:r>
      <w:r w:rsidR="00C468DC" w:rsidRPr="00B666D3">
        <w:rPr>
          <w:rFonts w:ascii="Helvetica" w:eastAsia="Times New Roman" w:hAnsi="Helvetica" w:cs="Times New Roman"/>
          <w:color w:val="000000"/>
          <w:sz w:val="22"/>
          <w:szCs w:val="22"/>
          <w:lang w:eastAsia="es-ES_tradnl"/>
        </w:rPr>
        <w:t xml:space="preserve">se invitó a </w:t>
      </w:r>
      <w:r w:rsidR="00A272C7" w:rsidRPr="00B666D3">
        <w:rPr>
          <w:rFonts w:ascii="Helvetica" w:eastAsia="Times New Roman" w:hAnsi="Helvetica" w:cs="Times New Roman"/>
          <w:color w:val="000000"/>
          <w:sz w:val="22"/>
          <w:szCs w:val="22"/>
          <w:lang w:eastAsia="es-ES_tradnl"/>
        </w:rPr>
        <w:t xml:space="preserve">participar en otras actividades educativas, </w:t>
      </w:r>
      <w:r w:rsidRPr="00B666D3">
        <w:rPr>
          <w:rFonts w:ascii="Helvetica" w:eastAsia="Times New Roman" w:hAnsi="Helvetica" w:cs="Times New Roman"/>
          <w:color w:val="000000"/>
          <w:sz w:val="22"/>
          <w:szCs w:val="22"/>
          <w:lang w:eastAsia="es-ES_tradnl"/>
        </w:rPr>
        <w:t xml:space="preserve">convocatorias en las que </w:t>
      </w:r>
      <w:r w:rsidR="00A272C7" w:rsidRPr="00B666D3">
        <w:rPr>
          <w:rFonts w:ascii="Helvetica" w:eastAsia="Times New Roman" w:hAnsi="Helvetica" w:cs="Times New Roman"/>
          <w:color w:val="000000"/>
          <w:sz w:val="22"/>
          <w:szCs w:val="22"/>
          <w:lang w:eastAsia="es-ES_tradnl"/>
        </w:rPr>
        <w:t>llegaron a participar</w:t>
      </w:r>
      <w:r w:rsidRPr="00B666D3">
        <w:rPr>
          <w:rFonts w:ascii="Helvetica" w:eastAsia="Times New Roman" w:hAnsi="Helvetica" w:cs="Times New Roman"/>
          <w:color w:val="000000"/>
          <w:sz w:val="22"/>
          <w:szCs w:val="22"/>
          <w:lang w:eastAsia="es-ES_tradnl"/>
        </w:rPr>
        <w:t xml:space="preserve"> </w:t>
      </w:r>
      <w:r w:rsidR="00C468DC" w:rsidRPr="00B666D3">
        <w:rPr>
          <w:rFonts w:ascii="Helvetica" w:eastAsia="Times New Roman" w:hAnsi="Helvetica" w:cs="Times New Roman"/>
          <w:color w:val="000000"/>
          <w:sz w:val="22"/>
          <w:szCs w:val="22"/>
          <w:lang w:eastAsia="es-ES_tradnl"/>
        </w:rPr>
        <w:t xml:space="preserve">más </w:t>
      </w:r>
      <w:r w:rsidRPr="00B666D3">
        <w:rPr>
          <w:rFonts w:ascii="Helvetica" w:eastAsia="Times New Roman" w:hAnsi="Helvetica" w:cs="Times New Roman"/>
          <w:color w:val="000000"/>
          <w:sz w:val="22"/>
          <w:szCs w:val="22"/>
          <w:lang w:eastAsia="es-ES_tradnl"/>
        </w:rPr>
        <w:t xml:space="preserve">de 400 colegios y hasta 85.000 </w:t>
      </w:r>
      <w:proofErr w:type="gramStart"/>
      <w:r w:rsidRPr="00B666D3">
        <w:rPr>
          <w:rFonts w:ascii="Helvetica" w:eastAsia="Times New Roman" w:hAnsi="Helvetica" w:cs="Times New Roman"/>
          <w:color w:val="000000"/>
          <w:sz w:val="22"/>
          <w:szCs w:val="22"/>
          <w:lang w:eastAsia="es-ES_tradnl"/>
        </w:rPr>
        <w:t>niños y niñas</w:t>
      </w:r>
      <w:proofErr w:type="gramEnd"/>
      <w:r w:rsidRPr="00B666D3">
        <w:rPr>
          <w:rFonts w:ascii="Helvetica" w:eastAsia="Times New Roman" w:hAnsi="Helvetica" w:cs="Times New Roman"/>
          <w:bCs/>
          <w:color w:val="000000"/>
          <w:sz w:val="22"/>
          <w:szCs w:val="22"/>
          <w:lang w:eastAsia="es-ES_tradnl"/>
        </w:rPr>
        <w:t xml:space="preserve"> de toda España. </w:t>
      </w:r>
    </w:p>
    <w:p w14:paraId="253D46EC" w14:textId="77777777" w:rsidR="00DE4728" w:rsidRPr="00B666D3" w:rsidRDefault="00DE4728" w:rsidP="00DE4728">
      <w:pPr>
        <w:jc w:val="both"/>
        <w:rPr>
          <w:rFonts w:ascii="Helvetica" w:eastAsia="Times New Roman" w:hAnsi="Helvetica" w:cs="Times New Roman"/>
          <w:bCs/>
          <w:color w:val="000000"/>
          <w:sz w:val="22"/>
          <w:szCs w:val="22"/>
          <w:lang w:eastAsia="es-ES_tradnl"/>
        </w:rPr>
      </w:pPr>
    </w:p>
    <w:p w14:paraId="2323DE2C" w14:textId="01A4A8DE" w:rsidR="004B696D" w:rsidRPr="00B666D3" w:rsidRDefault="004B696D" w:rsidP="00DE4728">
      <w:pPr>
        <w:jc w:val="both"/>
        <w:rPr>
          <w:rFonts w:ascii="Helvetica" w:hAnsi="Helvetica"/>
          <w:color w:val="000000" w:themeColor="text1"/>
          <w:sz w:val="22"/>
          <w:szCs w:val="22"/>
        </w:rPr>
      </w:pPr>
      <w:r w:rsidRPr="00B666D3">
        <w:rPr>
          <w:rFonts w:ascii="Helvetica" w:eastAsia="Times New Roman" w:hAnsi="Helvetica" w:cs="Times New Roman"/>
          <w:color w:val="000000"/>
          <w:sz w:val="22"/>
          <w:szCs w:val="22"/>
          <w:lang w:eastAsia="es-ES_tradnl"/>
        </w:rPr>
        <w:t xml:space="preserve">Por ello, </w:t>
      </w:r>
      <w:r w:rsidRPr="00B666D3">
        <w:rPr>
          <w:rFonts w:ascii="Helvetica" w:hAnsi="Helvetica"/>
          <w:color w:val="000000"/>
          <w:sz w:val="22"/>
          <w:szCs w:val="22"/>
        </w:rPr>
        <w:t xml:space="preserve">Turrones Picó quiere invitar nuevamente a todos los centros </w:t>
      </w:r>
      <w:r w:rsidRPr="00B666D3">
        <w:rPr>
          <w:rFonts w:ascii="Helvetica" w:hAnsi="Helvetica"/>
          <w:color w:val="000000" w:themeColor="text1"/>
          <w:sz w:val="22"/>
          <w:szCs w:val="22"/>
        </w:rPr>
        <w:t xml:space="preserve">educativos, proponiéndoles un nuevo reto </w:t>
      </w:r>
      <w:r w:rsidR="006F47E5" w:rsidRPr="00B666D3">
        <w:rPr>
          <w:rFonts w:ascii="Helvetica" w:hAnsi="Helvetica"/>
          <w:color w:val="000000" w:themeColor="text1"/>
          <w:sz w:val="22"/>
          <w:szCs w:val="22"/>
        </w:rPr>
        <w:t xml:space="preserve">para seguir educando </w:t>
      </w:r>
      <w:r w:rsidR="0092687A" w:rsidRPr="00B666D3">
        <w:rPr>
          <w:rFonts w:ascii="Helvetica" w:hAnsi="Helvetica"/>
          <w:color w:val="000000" w:themeColor="text1"/>
          <w:sz w:val="22"/>
          <w:szCs w:val="22"/>
        </w:rPr>
        <w:t xml:space="preserve">a los menores </w:t>
      </w:r>
      <w:r w:rsidRPr="00B666D3">
        <w:rPr>
          <w:rFonts w:ascii="Helvetica" w:hAnsi="Helvetica"/>
          <w:color w:val="000000" w:themeColor="text1"/>
          <w:sz w:val="22"/>
          <w:szCs w:val="22"/>
        </w:rPr>
        <w:t>y dándoles la opción de conseguir importantes premios para el colegio</w:t>
      </w:r>
      <w:r w:rsidR="00C468DC" w:rsidRPr="00B666D3">
        <w:rPr>
          <w:rFonts w:ascii="Helvetica" w:hAnsi="Helvetica"/>
          <w:color w:val="000000" w:themeColor="text1"/>
          <w:sz w:val="22"/>
          <w:szCs w:val="22"/>
        </w:rPr>
        <w:t xml:space="preserve"> y este año, también para el alumnado</w:t>
      </w:r>
      <w:r w:rsidRPr="00B666D3">
        <w:rPr>
          <w:rFonts w:ascii="Helvetica" w:hAnsi="Helvetica"/>
          <w:color w:val="000000" w:themeColor="text1"/>
          <w:sz w:val="22"/>
          <w:szCs w:val="22"/>
        </w:rPr>
        <w:t xml:space="preserve">. </w:t>
      </w:r>
    </w:p>
    <w:p w14:paraId="534F4B8A"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2DFF3F64" w14:textId="5A3285B9" w:rsidR="00C468DC" w:rsidRPr="00B666D3" w:rsidRDefault="007E680A"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bookmarkStart w:id="0" w:name="_Hlk145327689"/>
      <w:r w:rsidRPr="00B666D3">
        <w:rPr>
          <w:rFonts w:asciiTheme="minorHAnsi" w:eastAsia="Times New Roman" w:hAnsiTheme="minorHAnsi" w:cstheme="minorHAnsi"/>
          <w:b/>
          <w:color w:val="000000"/>
          <w:sz w:val="22"/>
          <w:szCs w:val="22"/>
          <w:lang w:eastAsia="es-ES_tradnl"/>
        </w:rPr>
        <w:t xml:space="preserve">3. </w:t>
      </w:r>
      <w:r w:rsidRPr="00B666D3">
        <w:rPr>
          <w:rFonts w:asciiTheme="minorHAnsi" w:eastAsia="Times New Roman" w:hAnsiTheme="minorHAnsi" w:cstheme="minorHAnsi"/>
          <w:b/>
          <w:color w:val="000000"/>
          <w:sz w:val="22"/>
          <w:szCs w:val="22"/>
          <w:lang w:eastAsia="es-ES_tradnl"/>
        </w:rPr>
        <w:tab/>
      </w:r>
      <w:r w:rsidR="00DB0A2A" w:rsidRPr="00B666D3">
        <w:rPr>
          <w:rFonts w:asciiTheme="minorHAnsi" w:eastAsia="Times New Roman" w:hAnsiTheme="minorHAnsi" w:cstheme="minorHAnsi"/>
          <w:b/>
          <w:color w:val="000000"/>
          <w:sz w:val="22"/>
          <w:szCs w:val="22"/>
          <w:lang w:eastAsia="es-ES_tradnl"/>
        </w:rPr>
        <w:t>EL NUEVO RETO</w:t>
      </w:r>
    </w:p>
    <w:bookmarkEnd w:id="0"/>
    <w:p w14:paraId="5C5B09FA"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5BBA875D" w14:textId="6C3E7BC8" w:rsidR="00674DB8" w:rsidRPr="00B666D3" w:rsidRDefault="00674DB8" w:rsidP="0092687A">
      <w:p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Si otros años se trataba de bailar</w:t>
      </w:r>
      <w:r w:rsidR="00A272C7" w:rsidRPr="00B666D3">
        <w:rPr>
          <w:rFonts w:ascii="Helvetica" w:eastAsia="Times New Roman" w:hAnsi="Helvetica" w:cs="Times New Roman"/>
          <w:color w:val="000000"/>
          <w:sz w:val="22"/>
          <w:szCs w:val="22"/>
          <w:lang w:eastAsia="es-ES_tradnl"/>
        </w:rPr>
        <w:t xml:space="preserve"> o de cantar</w:t>
      </w:r>
      <w:r w:rsidRPr="00B666D3">
        <w:rPr>
          <w:rFonts w:ascii="Helvetica" w:eastAsia="Times New Roman" w:hAnsi="Helvetica" w:cs="Times New Roman"/>
          <w:color w:val="000000"/>
          <w:sz w:val="22"/>
          <w:szCs w:val="22"/>
          <w:lang w:eastAsia="es-ES_tradnl"/>
        </w:rPr>
        <w:t xml:space="preserve">, este año se trata de escribir. De que </w:t>
      </w:r>
      <w:proofErr w:type="gramStart"/>
      <w:r w:rsidRPr="00B666D3">
        <w:rPr>
          <w:rFonts w:ascii="Helvetica" w:eastAsia="Times New Roman" w:hAnsi="Helvetica" w:cs="Times New Roman"/>
          <w:color w:val="000000"/>
          <w:sz w:val="22"/>
          <w:szCs w:val="22"/>
          <w:lang w:eastAsia="es-ES_tradnl"/>
        </w:rPr>
        <w:t>los niños y niñas</w:t>
      </w:r>
      <w:proofErr w:type="gramEnd"/>
      <w:r w:rsidRPr="00B666D3">
        <w:rPr>
          <w:rFonts w:ascii="Helvetica" w:eastAsia="Times New Roman" w:hAnsi="Helvetica" w:cs="Times New Roman"/>
          <w:color w:val="000000"/>
          <w:sz w:val="22"/>
          <w:szCs w:val="22"/>
          <w:lang w:eastAsia="es-ES_tradnl"/>
        </w:rPr>
        <w:t xml:space="preserve"> escriban una carta </w:t>
      </w:r>
      <w:r w:rsidR="00FD7C38" w:rsidRPr="00B666D3">
        <w:rPr>
          <w:rFonts w:ascii="Helvetica" w:eastAsia="Times New Roman" w:hAnsi="Helvetica" w:cs="Times New Roman"/>
          <w:color w:val="000000"/>
          <w:sz w:val="22"/>
          <w:szCs w:val="22"/>
          <w:lang w:eastAsia="es-ES_tradnl"/>
        </w:rPr>
        <w:t xml:space="preserve">que deberá llevar el título “Planazos con mi </w:t>
      </w:r>
      <w:r w:rsidR="00A272C7" w:rsidRPr="00B666D3">
        <w:rPr>
          <w:rFonts w:ascii="Helvetica" w:eastAsia="Times New Roman" w:hAnsi="Helvetica" w:cs="Times New Roman"/>
          <w:color w:val="000000"/>
          <w:sz w:val="22"/>
          <w:szCs w:val="22"/>
          <w:lang w:eastAsia="es-ES_tradnl"/>
        </w:rPr>
        <w:t>A</w:t>
      </w:r>
      <w:r w:rsidR="00FD7C38" w:rsidRPr="00B666D3">
        <w:rPr>
          <w:rFonts w:ascii="Helvetica" w:eastAsia="Times New Roman" w:hAnsi="Helvetica" w:cs="Times New Roman"/>
          <w:color w:val="000000"/>
          <w:sz w:val="22"/>
          <w:szCs w:val="22"/>
          <w:lang w:eastAsia="es-ES_tradnl"/>
        </w:rPr>
        <w:t>bu” y en la</w:t>
      </w:r>
      <w:r w:rsidR="0092687A" w:rsidRPr="00B666D3">
        <w:rPr>
          <w:rFonts w:ascii="Helvetica" w:eastAsia="Times New Roman" w:hAnsi="Helvetica" w:cs="Times New Roman"/>
          <w:color w:val="000000"/>
          <w:sz w:val="22"/>
          <w:szCs w:val="22"/>
          <w:lang w:eastAsia="es-ES_tradnl"/>
        </w:rPr>
        <w:t xml:space="preserve"> que</w:t>
      </w:r>
      <w:r w:rsidR="00FD7C38" w:rsidRPr="00B666D3">
        <w:rPr>
          <w:rFonts w:ascii="Helvetica" w:eastAsia="Times New Roman" w:hAnsi="Helvetica" w:cs="Times New Roman"/>
          <w:color w:val="000000"/>
          <w:sz w:val="22"/>
          <w:szCs w:val="22"/>
          <w:lang w:eastAsia="es-ES_tradnl"/>
        </w:rPr>
        <w:t xml:space="preserve"> estos</w:t>
      </w:r>
      <w:r w:rsidR="0092687A" w:rsidRPr="00B666D3">
        <w:rPr>
          <w:rFonts w:ascii="Helvetica" w:eastAsia="Times New Roman" w:hAnsi="Helvetica" w:cs="Times New Roman"/>
          <w:color w:val="000000"/>
          <w:sz w:val="22"/>
          <w:szCs w:val="22"/>
          <w:lang w:eastAsia="es-ES_tradnl"/>
        </w:rPr>
        <w:t xml:space="preserve"> indicará</w:t>
      </w:r>
      <w:r w:rsidR="00FD7C38" w:rsidRPr="00B666D3">
        <w:rPr>
          <w:rFonts w:ascii="Helvetica" w:eastAsia="Times New Roman" w:hAnsi="Helvetica" w:cs="Times New Roman"/>
          <w:color w:val="000000"/>
          <w:sz w:val="22"/>
          <w:szCs w:val="22"/>
          <w:lang w:eastAsia="es-ES_tradnl"/>
        </w:rPr>
        <w:t>n</w:t>
      </w:r>
      <w:r w:rsidR="0092687A" w:rsidRPr="00B666D3">
        <w:rPr>
          <w:rFonts w:ascii="Helvetica" w:eastAsia="Times New Roman" w:hAnsi="Helvetica" w:cs="Times New Roman"/>
          <w:color w:val="000000"/>
          <w:sz w:val="22"/>
          <w:szCs w:val="22"/>
          <w:lang w:eastAsia="es-ES_tradnl"/>
        </w:rPr>
        <w:t xml:space="preserve"> 10 planes que podrían hacer con sus abuelos/as esta Navidad (</w:t>
      </w:r>
      <w:r w:rsidR="00A272C7" w:rsidRPr="00B666D3">
        <w:rPr>
          <w:rFonts w:ascii="Helvetica" w:eastAsia="Times New Roman" w:hAnsi="Helvetica" w:cs="Times New Roman"/>
          <w:color w:val="000000"/>
          <w:sz w:val="22"/>
          <w:szCs w:val="22"/>
          <w:lang w:eastAsia="es-ES_tradnl"/>
        </w:rPr>
        <w:t>decorar el</w:t>
      </w:r>
      <w:r w:rsidR="0092687A" w:rsidRPr="00B666D3">
        <w:rPr>
          <w:rFonts w:ascii="Helvetica" w:eastAsia="Times New Roman" w:hAnsi="Helvetica" w:cs="Times New Roman"/>
          <w:color w:val="000000"/>
          <w:sz w:val="22"/>
          <w:szCs w:val="22"/>
          <w:lang w:eastAsia="es-ES_tradnl"/>
        </w:rPr>
        <w:t xml:space="preserve"> árbol, </w:t>
      </w:r>
      <w:r w:rsidR="00A272C7" w:rsidRPr="00B666D3">
        <w:rPr>
          <w:rFonts w:ascii="Helvetica" w:eastAsia="Times New Roman" w:hAnsi="Helvetica" w:cs="Times New Roman"/>
          <w:color w:val="000000"/>
          <w:sz w:val="22"/>
          <w:szCs w:val="22"/>
          <w:lang w:eastAsia="es-ES_tradnl"/>
        </w:rPr>
        <w:t>preparar juntos la cena de Nochebuena..</w:t>
      </w:r>
      <w:r w:rsidR="0092687A" w:rsidRPr="00B666D3">
        <w:rPr>
          <w:rFonts w:ascii="Helvetica" w:eastAsia="Times New Roman" w:hAnsi="Helvetica" w:cs="Times New Roman"/>
          <w:color w:val="000000"/>
          <w:sz w:val="22"/>
          <w:szCs w:val="22"/>
          <w:lang w:eastAsia="es-ES_tradnl"/>
        </w:rPr>
        <w:t>.)</w:t>
      </w:r>
      <w:r w:rsidR="00A272C7" w:rsidRPr="00B666D3">
        <w:rPr>
          <w:rFonts w:ascii="Helvetica" w:eastAsia="Times New Roman" w:hAnsi="Helvetica" w:cs="Times New Roman"/>
          <w:color w:val="000000"/>
          <w:sz w:val="22"/>
          <w:szCs w:val="22"/>
          <w:lang w:eastAsia="es-ES_tradnl"/>
        </w:rPr>
        <w:t xml:space="preserve">, siendo los más originales los que resulten premiados. </w:t>
      </w:r>
    </w:p>
    <w:p w14:paraId="285C9B26"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3A0376A3" w14:textId="399F7E22" w:rsidR="002E521F" w:rsidRPr="00B666D3" w:rsidRDefault="002E521F"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 xml:space="preserve">4. </w:t>
      </w:r>
      <w:r w:rsidRPr="00B666D3">
        <w:rPr>
          <w:rFonts w:asciiTheme="minorHAnsi" w:eastAsia="Times New Roman" w:hAnsiTheme="minorHAnsi" w:cstheme="minorHAnsi"/>
          <w:b/>
          <w:color w:val="000000"/>
          <w:sz w:val="22"/>
          <w:szCs w:val="22"/>
          <w:lang w:eastAsia="es-ES_tradnl"/>
        </w:rPr>
        <w:tab/>
        <w:t>GRATUIDAD</w:t>
      </w:r>
    </w:p>
    <w:p w14:paraId="14224A18" w14:textId="77777777" w:rsidR="00DE4728" w:rsidRPr="00B666D3" w:rsidRDefault="00DE4728" w:rsidP="00DE4728">
      <w:pPr>
        <w:jc w:val="both"/>
        <w:rPr>
          <w:rFonts w:ascii="Helvetica" w:eastAsia="Times New Roman" w:hAnsi="Helvetica" w:cs="Times New Roman"/>
          <w:color w:val="000000"/>
          <w:sz w:val="22"/>
          <w:szCs w:val="22"/>
          <w:lang w:val="es-ES_tradnl" w:eastAsia="es-ES_tradnl"/>
        </w:rPr>
      </w:pPr>
    </w:p>
    <w:p w14:paraId="76ED6B43" w14:textId="7DD5F4EE" w:rsidR="00674DB8" w:rsidRPr="00B666D3" w:rsidRDefault="002E521F" w:rsidP="00DE4728">
      <w:pPr>
        <w:jc w:val="both"/>
        <w:rPr>
          <w:rFonts w:ascii="Helvetica" w:eastAsia="Times New Roman" w:hAnsi="Helvetica" w:cs="Times New Roman"/>
          <w:color w:val="000000"/>
          <w:sz w:val="22"/>
          <w:szCs w:val="22"/>
          <w:lang w:val="es-ES_tradnl" w:eastAsia="es-ES_tradnl"/>
        </w:rPr>
      </w:pPr>
      <w:r w:rsidRPr="00B666D3">
        <w:rPr>
          <w:rFonts w:ascii="Helvetica" w:eastAsia="Times New Roman" w:hAnsi="Helvetica" w:cs="Times New Roman"/>
          <w:color w:val="000000"/>
          <w:sz w:val="22"/>
          <w:szCs w:val="22"/>
          <w:lang w:val="es-ES_tradnl" w:eastAsia="es-ES_tradnl"/>
        </w:rPr>
        <w:t>La participación en el Concurso tendrá carácter gratuito.</w:t>
      </w:r>
    </w:p>
    <w:p w14:paraId="2DF8919A"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73314AB6" w14:textId="7E03795B" w:rsidR="000B5F2D" w:rsidRPr="00B666D3" w:rsidRDefault="002E521F"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5</w:t>
      </w:r>
      <w:r w:rsidR="007E680A" w:rsidRPr="00B666D3">
        <w:rPr>
          <w:rFonts w:asciiTheme="minorHAnsi" w:eastAsia="Times New Roman" w:hAnsiTheme="minorHAnsi" w:cstheme="minorHAnsi"/>
          <w:b/>
          <w:color w:val="000000"/>
          <w:sz w:val="22"/>
          <w:szCs w:val="22"/>
          <w:lang w:eastAsia="es-ES_tradnl"/>
        </w:rPr>
        <w:t>.</w:t>
      </w:r>
      <w:r w:rsidR="007E680A" w:rsidRPr="00B666D3">
        <w:rPr>
          <w:rFonts w:asciiTheme="minorHAnsi" w:eastAsia="Times New Roman" w:hAnsiTheme="minorHAnsi" w:cstheme="minorHAnsi"/>
          <w:b/>
          <w:color w:val="000000"/>
          <w:sz w:val="22"/>
          <w:szCs w:val="22"/>
          <w:lang w:eastAsia="es-ES_tradnl"/>
        </w:rPr>
        <w:tab/>
      </w:r>
      <w:r w:rsidRPr="00B666D3">
        <w:rPr>
          <w:rFonts w:asciiTheme="minorHAnsi" w:eastAsia="Times New Roman" w:hAnsiTheme="minorHAnsi" w:cstheme="minorHAnsi"/>
          <w:b/>
          <w:color w:val="000000"/>
          <w:sz w:val="22"/>
          <w:szCs w:val="22"/>
          <w:lang w:eastAsia="es-ES_tradnl"/>
        </w:rPr>
        <w:t>LEGITIMACIÓN PARA PARTICIPAR</w:t>
      </w:r>
      <w:r w:rsidR="001748F9" w:rsidRPr="00B666D3">
        <w:rPr>
          <w:rFonts w:asciiTheme="minorHAnsi" w:eastAsia="Times New Roman" w:hAnsiTheme="minorHAnsi" w:cstheme="minorHAnsi"/>
          <w:b/>
          <w:color w:val="000000"/>
          <w:sz w:val="22"/>
          <w:szCs w:val="22"/>
          <w:lang w:eastAsia="es-ES_tradnl"/>
        </w:rPr>
        <w:t xml:space="preserve"> </w:t>
      </w:r>
    </w:p>
    <w:p w14:paraId="145DFC8F"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10E66949" w14:textId="603F57C3" w:rsidR="002E521F" w:rsidRPr="00B666D3" w:rsidRDefault="002E521F" w:rsidP="00DE4728">
      <w:pPr>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color w:val="000000"/>
          <w:sz w:val="22"/>
          <w:szCs w:val="22"/>
          <w:lang w:eastAsia="es-ES_tradnl"/>
        </w:rPr>
        <w:lastRenderedPageBreak/>
        <w:t xml:space="preserve">Podrán participar en el Concurso, </w:t>
      </w:r>
      <w:r w:rsidR="008D0EFC" w:rsidRPr="00B666D3">
        <w:rPr>
          <w:rFonts w:ascii="Helvetica" w:eastAsia="Times New Roman" w:hAnsi="Helvetica" w:cs="Times New Roman"/>
          <w:color w:val="000000"/>
          <w:sz w:val="22"/>
          <w:szCs w:val="22"/>
          <w:lang w:eastAsia="es-ES_tradnl"/>
        </w:rPr>
        <w:t xml:space="preserve">todos </w:t>
      </w:r>
      <w:r w:rsidRPr="00B666D3">
        <w:rPr>
          <w:rFonts w:ascii="Helvetica" w:eastAsia="Times New Roman" w:hAnsi="Helvetica" w:cs="Times New Roman"/>
          <w:color w:val="000000"/>
          <w:sz w:val="22"/>
          <w:szCs w:val="22"/>
          <w:lang w:val="es-ES_tradnl" w:eastAsia="es-ES_tradnl"/>
        </w:rPr>
        <w:t xml:space="preserve">aquellos </w:t>
      </w:r>
      <w:r w:rsidR="008D0EFC" w:rsidRPr="00B666D3">
        <w:rPr>
          <w:rFonts w:ascii="Helvetica" w:eastAsia="Times New Roman" w:hAnsi="Helvetica" w:cs="Times New Roman"/>
          <w:color w:val="000000"/>
          <w:sz w:val="22"/>
          <w:szCs w:val="22"/>
          <w:lang w:val="es-ES_tradnl" w:eastAsia="es-ES_tradnl"/>
        </w:rPr>
        <w:t>centros educativos</w:t>
      </w:r>
      <w:r w:rsidRPr="00B666D3">
        <w:rPr>
          <w:rFonts w:ascii="Helvetica" w:eastAsia="Times New Roman" w:hAnsi="Helvetica" w:cs="Times New Roman"/>
          <w:color w:val="000000"/>
          <w:sz w:val="22"/>
          <w:szCs w:val="22"/>
          <w:lang w:val="es-ES_tradnl" w:eastAsia="es-ES_tradnl"/>
        </w:rPr>
        <w:t xml:space="preserve"> </w:t>
      </w:r>
      <w:r w:rsidR="008D0EFC" w:rsidRPr="00B666D3">
        <w:rPr>
          <w:rFonts w:ascii="Helvetica" w:eastAsia="Times New Roman" w:hAnsi="Helvetica" w:cs="Times New Roman"/>
          <w:color w:val="000000"/>
          <w:sz w:val="22"/>
          <w:szCs w:val="22"/>
          <w:lang w:val="es-ES_tradnl" w:eastAsia="es-ES_tradnl"/>
        </w:rPr>
        <w:t xml:space="preserve">ubicados en España </w:t>
      </w:r>
      <w:r w:rsidR="00050C8B" w:rsidRPr="00B666D3">
        <w:rPr>
          <w:rFonts w:ascii="Helvetica" w:eastAsia="Times New Roman" w:hAnsi="Helvetica" w:cs="Times New Roman"/>
          <w:color w:val="000000"/>
          <w:sz w:val="22"/>
          <w:szCs w:val="22"/>
          <w:lang w:eastAsia="es-ES_tradnl"/>
        </w:rPr>
        <w:t xml:space="preserve">públicos, privados o concertados, </w:t>
      </w:r>
      <w:r w:rsidRPr="00B666D3">
        <w:rPr>
          <w:rFonts w:ascii="Helvetica" w:eastAsia="Times New Roman" w:hAnsi="Helvetica" w:cs="Times New Roman"/>
          <w:color w:val="000000"/>
          <w:sz w:val="22"/>
          <w:szCs w:val="22"/>
          <w:lang w:val="es-ES_tradnl" w:eastAsia="es-ES_tradnl"/>
        </w:rPr>
        <w:t xml:space="preserve">que accedan a </w:t>
      </w:r>
      <w:bookmarkStart w:id="1" w:name="_Hlk179812783"/>
      <w:r w:rsidR="00FD7C38" w:rsidRPr="00B666D3">
        <w:rPr>
          <w:rFonts w:ascii="Helvetica" w:eastAsia="Times New Roman" w:hAnsi="Helvetica" w:cs="Times New Roman"/>
          <w:sz w:val="22"/>
          <w:szCs w:val="22"/>
          <w:lang w:val="es-ES_tradnl" w:eastAsia="es-ES_tradnl"/>
        </w:rPr>
        <w:fldChar w:fldCharType="begin"/>
      </w:r>
      <w:r w:rsidR="00FD7C38" w:rsidRPr="00B666D3">
        <w:rPr>
          <w:rFonts w:ascii="Helvetica" w:eastAsia="Times New Roman" w:hAnsi="Helvetica" w:cs="Times New Roman"/>
          <w:sz w:val="22"/>
          <w:szCs w:val="22"/>
          <w:lang w:val="es-ES_tradnl" w:eastAsia="es-ES_tradnl"/>
        </w:rPr>
        <w:instrText>HYPERLINK "http://www.turronespico.com/planazosconmiabu"</w:instrText>
      </w:r>
      <w:r w:rsidR="00FD7C38" w:rsidRPr="00B666D3">
        <w:rPr>
          <w:rFonts w:ascii="Helvetica" w:eastAsia="Times New Roman" w:hAnsi="Helvetica" w:cs="Times New Roman"/>
          <w:sz w:val="22"/>
          <w:szCs w:val="22"/>
          <w:lang w:val="es-ES_tradnl" w:eastAsia="es-ES_tradnl"/>
        </w:rPr>
      </w:r>
      <w:r w:rsidR="00FD7C38" w:rsidRPr="00B666D3">
        <w:rPr>
          <w:rFonts w:ascii="Helvetica" w:eastAsia="Times New Roman" w:hAnsi="Helvetica" w:cs="Times New Roman"/>
          <w:sz w:val="22"/>
          <w:szCs w:val="22"/>
          <w:lang w:val="es-ES_tradnl" w:eastAsia="es-ES_tradnl"/>
        </w:rPr>
        <w:fldChar w:fldCharType="separate"/>
      </w:r>
      <w:r w:rsidR="00FD7C38" w:rsidRPr="00B666D3">
        <w:rPr>
          <w:rStyle w:val="Hipervnculo"/>
          <w:rFonts w:ascii="Helvetica" w:eastAsia="Times New Roman" w:hAnsi="Helvetica" w:cs="Times New Roman"/>
          <w:sz w:val="22"/>
          <w:szCs w:val="22"/>
          <w:lang w:val="es-ES_tradnl" w:eastAsia="es-ES_tradnl"/>
        </w:rPr>
        <w:t>www.turronespico.com/planazosconmiabu</w:t>
      </w:r>
      <w:bookmarkEnd w:id="1"/>
      <w:r w:rsidR="00FD7C38" w:rsidRPr="00B666D3">
        <w:rPr>
          <w:rFonts w:ascii="Helvetica" w:eastAsia="Times New Roman" w:hAnsi="Helvetica" w:cs="Times New Roman"/>
          <w:sz w:val="22"/>
          <w:szCs w:val="22"/>
          <w:lang w:val="es-ES_tradnl" w:eastAsia="es-ES_tradnl"/>
        </w:rPr>
        <w:fldChar w:fldCharType="end"/>
      </w:r>
      <w:r w:rsidR="00FD7C38" w:rsidRPr="00B666D3">
        <w:rPr>
          <w:rFonts w:ascii="Helvetica" w:eastAsia="Times New Roman" w:hAnsi="Helvetica" w:cs="Times New Roman"/>
          <w:sz w:val="22"/>
          <w:szCs w:val="22"/>
          <w:lang w:val="es-ES_tradnl" w:eastAsia="es-ES_tradnl"/>
        </w:rPr>
        <w:t xml:space="preserve"> </w:t>
      </w:r>
      <w:r w:rsidRPr="00B666D3">
        <w:rPr>
          <w:rFonts w:ascii="Helvetica" w:eastAsia="Times New Roman" w:hAnsi="Helvetica" w:cs="Times New Roman"/>
          <w:color w:val="000000"/>
          <w:sz w:val="22"/>
          <w:szCs w:val="22"/>
          <w:lang w:val="es-ES_tradnl" w:eastAsia="es-ES_tradnl"/>
        </w:rPr>
        <w:t xml:space="preserve">y </w:t>
      </w:r>
      <w:r w:rsidR="008D0EFC" w:rsidRPr="00B666D3">
        <w:rPr>
          <w:rFonts w:ascii="Helvetica" w:eastAsia="Times New Roman" w:hAnsi="Helvetica" w:cs="Times New Roman"/>
          <w:color w:val="000000"/>
          <w:sz w:val="22"/>
          <w:szCs w:val="22"/>
          <w:lang w:val="es-ES_tradnl" w:eastAsia="es-ES_tradnl"/>
        </w:rPr>
        <w:t xml:space="preserve">que </w:t>
      </w:r>
      <w:r w:rsidR="008D0EFC" w:rsidRPr="00B666D3">
        <w:rPr>
          <w:rFonts w:ascii="Helvetica" w:eastAsia="Times New Roman" w:hAnsi="Helvetica" w:cs="Times New Roman"/>
          <w:bCs/>
          <w:color w:val="000000"/>
          <w:sz w:val="22"/>
          <w:szCs w:val="22"/>
          <w:lang w:eastAsia="es-ES_tradnl"/>
        </w:rPr>
        <w:t xml:space="preserve">procedan conforme a lo establecido en la cláusula 6 siguiente </w:t>
      </w:r>
      <w:r w:rsidRPr="00B666D3">
        <w:rPr>
          <w:rFonts w:ascii="Helvetica" w:eastAsia="Times New Roman" w:hAnsi="Helvetica" w:cs="Times New Roman"/>
          <w:color w:val="000000"/>
          <w:sz w:val="22"/>
          <w:szCs w:val="22"/>
          <w:lang w:val="es-ES_tradnl" w:eastAsia="es-ES_tradnl"/>
        </w:rPr>
        <w:t>(en adelante, el “</w:t>
      </w:r>
      <w:r w:rsidRPr="00B666D3">
        <w:rPr>
          <w:rFonts w:ascii="Helvetica" w:eastAsia="Times New Roman" w:hAnsi="Helvetica" w:cs="Times New Roman"/>
          <w:b/>
          <w:color w:val="000000"/>
          <w:sz w:val="22"/>
          <w:szCs w:val="22"/>
          <w:lang w:val="es-ES_tradnl" w:eastAsia="es-ES_tradnl"/>
        </w:rPr>
        <w:t>Participante</w:t>
      </w:r>
      <w:r w:rsidRPr="00B666D3">
        <w:rPr>
          <w:rFonts w:ascii="Helvetica" w:eastAsia="Times New Roman" w:hAnsi="Helvetica" w:cs="Times New Roman"/>
          <w:color w:val="000000"/>
          <w:sz w:val="22"/>
          <w:szCs w:val="22"/>
          <w:lang w:val="es-ES_tradnl" w:eastAsia="es-ES_tradnl"/>
        </w:rPr>
        <w:t>” o los “</w:t>
      </w:r>
      <w:r w:rsidRPr="00B666D3">
        <w:rPr>
          <w:rFonts w:ascii="Helvetica" w:eastAsia="Times New Roman" w:hAnsi="Helvetica" w:cs="Times New Roman"/>
          <w:b/>
          <w:color w:val="000000"/>
          <w:sz w:val="22"/>
          <w:szCs w:val="22"/>
          <w:lang w:val="es-ES_tradnl" w:eastAsia="es-ES_tradnl"/>
        </w:rPr>
        <w:t>Participantes</w:t>
      </w:r>
      <w:r w:rsidRPr="00B666D3">
        <w:rPr>
          <w:rFonts w:ascii="Helvetica" w:eastAsia="Times New Roman" w:hAnsi="Helvetica" w:cs="Times New Roman"/>
          <w:color w:val="000000"/>
          <w:sz w:val="22"/>
          <w:szCs w:val="22"/>
          <w:lang w:val="es-ES_tradnl" w:eastAsia="es-ES_tradnl"/>
        </w:rPr>
        <w:t xml:space="preserve">”). </w:t>
      </w:r>
    </w:p>
    <w:p w14:paraId="05766A5E" w14:textId="77777777" w:rsidR="00DB0A2A" w:rsidRPr="00B666D3" w:rsidRDefault="00DB0A2A" w:rsidP="00DE4728">
      <w:pPr>
        <w:rPr>
          <w:rFonts w:ascii="Helvetica" w:eastAsia="Times New Roman" w:hAnsi="Helvetica" w:cs="Times New Roman"/>
          <w:color w:val="000000"/>
          <w:sz w:val="22"/>
          <w:szCs w:val="22"/>
          <w:lang w:eastAsia="es-ES_tradnl"/>
        </w:rPr>
      </w:pPr>
    </w:p>
    <w:p w14:paraId="17820718" w14:textId="0AAC48A4" w:rsidR="000B5F2D" w:rsidRPr="00B666D3" w:rsidRDefault="008D0EFC"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 xml:space="preserve">6. </w:t>
      </w:r>
      <w:r w:rsidRPr="00B666D3">
        <w:rPr>
          <w:rFonts w:asciiTheme="minorHAnsi" w:eastAsia="Times New Roman" w:hAnsiTheme="minorHAnsi" w:cstheme="minorHAnsi"/>
          <w:b/>
          <w:color w:val="000000"/>
          <w:sz w:val="22"/>
          <w:szCs w:val="22"/>
          <w:lang w:eastAsia="es-ES_tradnl"/>
        </w:rPr>
        <w:tab/>
        <w:t>MECÁNICA DE PARTICIPACIÓN</w:t>
      </w:r>
    </w:p>
    <w:p w14:paraId="6EF7A0F8" w14:textId="77777777" w:rsidR="00DE4728" w:rsidRPr="00B666D3" w:rsidRDefault="00DE4728" w:rsidP="00DE4728">
      <w:pPr>
        <w:jc w:val="both"/>
        <w:rPr>
          <w:rFonts w:ascii="Helvetica" w:eastAsia="Times New Roman" w:hAnsi="Helvetica" w:cs="Times New Roman"/>
          <w:bCs/>
          <w:color w:val="000000"/>
          <w:sz w:val="22"/>
          <w:szCs w:val="22"/>
          <w:lang w:eastAsia="es-ES_tradnl"/>
        </w:rPr>
      </w:pPr>
    </w:p>
    <w:p w14:paraId="2432B39B" w14:textId="74AEBF8E" w:rsidR="008D0EFC" w:rsidRPr="00B666D3" w:rsidRDefault="008D0EFC" w:rsidP="00DE4728">
      <w:pPr>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 xml:space="preserve">Durante el periodo de participación establecido, la Compañía Organizadora realizará diversas comunicaciones, cuyo fin será informar al público de la existencia del Concurso de los posibles premios a obtener y el modo en que se decidirá acerca de la distribución y entrega de </w:t>
      </w:r>
      <w:proofErr w:type="gramStart"/>
      <w:r w:rsidRPr="00B666D3">
        <w:rPr>
          <w:rFonts w:ascii="Helvetica" w:eastAsia="Times New Roman" w:hAnsi="Helvetica" w:cs="Times New Roman"/>
          <w:bCs/>
          <w:color w:val="000000"/>
          <w:sz w:val="22"/>
          <w:szCs w:val="22"/>
          <w:lang w:eastAsia="es-ES_tradnl"/>
        </w:rPr>
        <w:t>los mismos</w:t>
      </w:r>
      <w:proofErr w:type="gramEnd"/>
      <w:r w:rsidRPr="00B666D3">
        <w:rPr>
          <w:rFonts w:ascii="Helvetica" w:eastAsia="Times New Roman" w:hAnsi="Helvetica" w:cs="Times New Roman"/>
          <w:bCs/>
          <w:color w:val="000000"/>
          <w:sz w:val="22"/>
          <w:szCs w:val="22"/>
          <w:lang w:eastAsia="es-ES_tradnl"/>
        </w:rPr>
        <w:t xml:space="preserve">. </w:t>
      </w:r>
    </w:p>
    <w:p w14:paraId="400E97E0" w14:textId="77777777" w:rsidR="00DE4728" w:rsidRPr="00B666D3" w:rsidRDefault="00DE4728" w:rsidP="00DE4728">
      <w:pPr>
        <w:jc w:val="both"/>
        <w:rPr>
          <w:rFonts w:ascii="Helvetica" w:eastAsia="Times New Roman" w:hAnsi="Helvetica" w:cs="Times New Roman"/>
          <w:bCs/>
          <w:color w:val="000000"/>
          <w:sz w:val="22"/>
          <w:szCs w:val="22"/>
          <w:lang w:eastAsia="es-ES_tradnl"/>
        </w:rPr>
      </w:pPr>
    </w:p>
    <w:p w14:paraId="41402F16" w14:textId="3DF715A0" w:rsidR="008D0EFC" w:rsidRPr="00B666D3" w:rsidRDefault="008D0EFC" w:rsidP="00DE4728">
      <w:pPr>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Así, para participar, los centros educativos deberán:</w:t>
      </w:r>
    </w:p>
    <w:p w14:paraId="5CA04918" w14:textId="77777777" w:rsidR="00DE4728" w:rsidRPr="00B666D3" w:rsidRDefault="00DE4728" w:rsidP="00DE4728">
      <w:pPr>
        <w:jc w:val="both"/>
        <w:rPr>
          <w:rFonts w:ascii="Helvetica" w:eastAsia="Times New Roman" w:hAnsi="Helvetica" w:cs="Times New Roman"/>
          <w:bCs/>
          <w:color w:val="000000"/>
          <w:sz w:val="22"/>
          <w:szCs w:val="22"/>
          <w:lang w:eastAsia="es-ES_tradnl"/>
        </w:rPr>
      </w:pPr>
    </w:p>
    <w:p w14:paraId="4E0258DF" w14:textId="550B8DC8" w:rsidR="008D0EFC" w:rsidRPr="00B666D3" w:rsidRDefault="008D0EFC" w:rsidP="00FD7C38">
      <w:pPr>
        <w:numPr>
          <w:ilvl w:val="0"/>
          <w:numId w:val="21"/>
        </w:numPr>
        <w:ind w:left="426" w:hanging="426"/>
        <w:jc w:val="both"/>
        <w:rPr>
          <w:rFonts w:ascii="Helvetica LT Std" w:eastAsia="Times New Roman" w:hAnsi="Helvetica LT Std"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 xml:space="preserve">Acceder a la Web promocional </w:t>
      </w:r>
      <w:hyperlink r:id="rId8" w:history="1">
        <w:r w:rsidR="00FD7C38" w:rsidRPr="00B666D3">
          <w:rPr>
            <w:rStyle w:val="Hipervnculo"/>
            <w:rFonts w:ascii="Helvetica LT Std" w:hAnsi="Helvetica LT Std"/>
            <w:sz w:val="22"/>
            <w:szCs w:val="22"/>
            <w:lang w:val="es-ES_tradnl"/>
          </w:rPr>
          <w:t>www.turronespico.com/planazosconmiabu</w:t>
        </w:r>
      </w:hyperlink>
    </w:p>
    <w:p w14:paraId="1676382B" w14:textId="77777777" w:rsidR="00DE4728" w:rsidRPr="00B666D3" w:rsidRDefault="00DE4728" w:rsidP="00DE4728">
      <w:pPr>
        <w:ind w:left="426"/>
        <w:jc w:val="both"/>
        <w:rPr>
          <w:rFonts w:ascii="Helvetica" w:eastAsia="Times New Roman" w:hAnsi="Helvetica" w:cs="Times New Roman"/>
          <w:bCs/>
          <w:color w:val="000000"/>
          <w:sz w:val="22"/>
          <w:szCs w:val="22"/>
          <w:lang w:eastAsia="es-ES_tradnl"/>
        </w:rPr>
      </w:pPr>
    </w:p>
    <w:p w14:paraId="53F032D2" w14:textId="422D1A0D" w:rsidR="008D0EFC" w:rsidRPr="00B666D3" w:rsidRDefault="00FA0B41" w:rsidP="00DE4728">
      <w:pPr>
        <w:numPr>
          <w:ilvl w:val="0"/>
          <w:numId w:val="21"/>
        </w:numPr>
        <w:ind w:left="426" w:hanging="426"/>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Cumplimentar</w:t>
      </w:r>
      <w:r w:rsidR="008D0EFC" w:rsidRPr="00B666D3">
        <w:rPr>
          <w:rFonts w:ascii="Helvetica" w:eastAsia="Times New Roman" w:hAnsi="Helvetica" w:cs="Times New Roman"/>
          <w:bCs/>
          <w:color w:val="000000"/>
          <w:sz w:val="22"/>
          <w:szCs w:val="22"/>
          <w:lang w:eastAsia="es-ES_tradnl"/>
        </w:rPr>
        <w:t xml:space="preserve"> el formulario </w:t>
      </w:r>
      <w:r w:rsidRPr="00B666D3">
        <w:rPr>
          <w:rFonts w:ascii="Helvetica" w:eastAsia="Times New Roman" w:hAnsi="Helvetica" w:cs="Times New Roman"/>
          <w:bCs/>
          <w:color w:val="000000"/>
          <w:sz w:val="22"/>
          <w:szCs w:val="22"/>
          <w:lang w:eastAsia="es-ES_tradnl"/>
        </w:rPr>
        <w:t xml:space="preserve">de datos </w:t>
      </w:r>
      <w:r w:rsidR="008D0EFC" w:rsidRPr="00B666D3">
        <w:rPr>
          <w:rFonts w:ascii="Helvetica" w:eastAsia="Times New Roman" w:hAnsi="Helvetica" w:cs="Times New Roman"/>
          <w:bCs/>
          <w:color w:val="000000"/>
          <w:sz w:val="22"/>
          <w:szCs w:val="22"/>
          <w:lang w:eastAsia="es-ES_tradnl"/>
        </w:rPr>
        <w:t>correspondiente</w:t>
      </w:r>
      <w:r w:rsidRPr="00B666D3">
        <w:rPr>
          <w:rFonts w:ascii="Helvetica" w:eastAsia="Times New Roman" w:hAnsi="Helvetica" w:cs="Times New Roman"/>
          <w:bCs/>
          <w:color w:val="000000"/>
          <w:sz w:val="22"/>
          <w:szCs w:val="22"/>
          <w:lang w:eastAsia="es-ES_tradnl"/>
        </w:rPr>
        <w:t>.</w:t>
      </w:r>
    </w:p>
    <w:p w14:paraId="29A8F74C" w14:textId="77777777" w:rsidR="00FA0B41" w:rsidRPr="00B666D3" w:rsidRDefault="008D0EFC" w:rsidP="00DE4728">
      <w:pPr>
        <w:ind w:left="426"/>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 xml:space="preserve">Para que la participación del centro se configure como válida será necesario que éste haya cumplimentado todos los campos solicitados de manera veraz. Dichos datos serán: nombre de centro educativo, </w:t>
      </w:r>
      <w:r w:rsidR="000946B5" w:rsidRPr="00B666D3">
        <w:rPr>
          <w:rFonts w:ascii="Helvetica" w:eastAsia="Times New Roman" w:hAnsi="Helvetica" w:cs="Times New Roman"/>
          <w:bCs/>
          <w:color w:val="000000"/>
          <w:sz w:val="22"/>
          <w:szCs w:val="22"/>
          <w:lang w:eastAsia="es-ES_tradnl"/>
        </w:rPr>
        <w:t>nombre y apellidos del representante del centro educativo</w:t>
      </w:r>
      <w:r w:rsidRPr="00B666D3">
        <w:rPr>
          <w:rFonts w:ascii="Helvetica" w:eastAsia="Times New Roman" w:hAnsi="Helvetica" w:cs="Times New Roman"/>
          <w:bCs/>
          <w:color w:val="000000"/>
          <w:sz w:val="22"/>
          <w:szCs w:val="22"/>
          <w:lang w:eastAsia="es-ES_tradnl"/>
        </w:rPr>
        <w:t xml:space="preserve">, </w:t>
      </w:r>
      <w:r w:rsidR="000946B5" w:rsidRPr="00B666D3">
        <w:rPr>
          <w:rFonts w:ascii="Helvetica" w:eastAsia="Times New Roman" w:hAnsi="Helvetica" w:cs="Times New Roman"/>
          <w:bCs/>
          <w:color w:val="000000"/>
          <w:sz w:val="22"/>
          <w:szCs w:val="22"/>
          <w:lang w:eastAsia="es-ES_tradnl"/>
        </w:rPr>
        <w:t>correo electrónico de contacto</w:t>
      </w:r>
      <w:r w:rsidR="00FA0B41" w:rsidRPr="00B666D3">
        <w:rPr>
          <w:rFonts w:ascii="Helvetica" w:eastAsia="Times New Roman" w:hAnsi="Helvetica" w:cs="Times New Roman"/>
          <w:bCs/>
          <w:color w:val="000000"/>
          <w:sz w:val="22"/>
          <w:szCs w:val="22"/>
          <w:lang w:eastAsia="es-ES_tradnl"/>
        </w:rPr>
        <w:t>, teléfono y ciudad.</w:t>
      </w:r>
    </w:p>
    <w:p w14:paraId="2262BD48" w14:textId="77777777" w:rsidR="00DE4728" w:rsidRPr="00B666D3" w:rsidRDefault="00DE4728" w:rsidP="00DE4728">
      <w:pPr>
        <w:ind w:left="426"/>
        <w:jc w:val="both"/>
        <w:rPr>
          <w:rFonts w:ascii="Helvetica" w:eastAsia="Times New Roman" w:hAnsi="Helvetica" w:cs="Times New Roman"/>
          <w:bCs/>
          <w:color w:val="000000"/>
          <w:sz w:val="22"/>
          <w:szCs w:val="22"/>
          <w:lang w:eastAsia="es-ES_tradnl"/>
        </w:rPr>
      </w:pPr>
    </w:p>
    <w:p w14:paraId="5AAD2486" w14:textId="77777777" w:rsidR="00FA0B41" w:rsidRPr="00B666D3" w:rsidRDefault="008D0EFC" w:rsidP="00DE4728">
      <w:pPr>
        <w:ind w:left="426"/>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Si los datos facilitados fueran inciertos</w:t>
      </w:r>
      <w:r w:rsidR="00FA0B41" w:rsidRPr="00B666D3">
        <w:rPr>
          <w:rFonts w:ascii="Helvetica" w:eastAsia="Times New Roman" w:hAnsi="Helvetica" w:cs="Times New Roman"/>
          <w:bCs/>
          <w:color w:val="000000"/>
          <w:sz w:val="22"/>
          <w:szCs w:val="22"/>
          <w:lang w:eastAsia="es-ES_tradnl"/>
        </w:rPr>
        <w:t xml:space="preserve"> o </w:t>
      </w:r>
      <w:r w:rsidRPr="00B666D3">
        <w:rPr>
          <w:rFonts w:ascii="Helvetica" w:eastAsia="Times New Roman" w:hAnsi="Helvetica" w:cs="Times New Roman"/>
          <w:bCs/>
          <w:color w:val="000000"/>
          <w:sz w:val="22"/>
          <w:szCs w:val="22"/>
          <w:lang w:eastAsia="es-ES_tradnl"/>
        </w:rPr>
        <w:t>incompletos</w:t>
      </w:r>
      <w:r w:rsidR="00FA0B41" w:rsidRPr="00B666D3">
        <w:rPr>
          <w:rFonts w:ascii="Helvetica" w:eastAsia="Times New Roman" w:hAnsi="Helvetica" w:cs="Times New Roman"/>
          <w:bCs/>
          <w:color w:val="000000"/>
          <w:sz w:val="22"/>
          <w:szCs w:val="22"/>
          <w:lang w:eastAsia="es-ES_tradnl"/>
        </w:rPr>
        <w:t xml:space="preserve">, TURRONES PICÓ </w:t>
      </w:r>
      <w:r w:rsidRPr="00B666D3">
        <w:rPr>
          <w:rFonts w:ascii="Helvetica" w:eastAsia="Times New Roman" w:hAnsi="Helvetica" w:cs="Times New Roman"/>
          <w:bCs/>
          <w:color w:val="000000"/>
          <w:sz w:val="22"/>
          <w:szCs w:val="22"/>
          <w:lang w:eastAsia="es-ES_tradnl"/>
        </w:rPr>
        <w:t>se reserva el derecho a invalidar dicha participación.</w:t>
      </w:r>
    </w:p>
    <w:p w14:paraId="7DF413C9" w14:textId="77777777" w:rsidR="00DE4728" w:rsidRPr="00B666D3" w:rsidRDefault="00DE4728" w:rsidP="00DE4728">
      <w:pPr>
        <w:ind w:left="426"/>
        <w:jc w:val="both"/>
        <w:rPr>
          <w:rFonts w:ascii="Helvetica" w:eastAsia="Times New Roman" w:hAnsi="Helvetica" w:cs="Times New Roman"/>
          <w:bCs/>
          <w:color w:val="000000"/>
          <w:sz w:val="22"/>
          <w:szCs w:val="22"/>
          <w:lang w:eastAsia="es-ES_tradnl"/>
        </w:rPr>
      </w:pPr>
    </w:p>
    <w:p w14:paraId="608A5358" w14:textId="17A7B61E" w:rsidR="008D0EFC" w:rsidRPr="00B666D3" w:rsidRDefault="008D0EFC" w:rsidP="00DE4728">
      <w:pPr>
        <w:ind w:left="426"/>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 xml:space="preserve">Será de responsabilidad del </w:t>
      </w:r>
      <w:r w:rsidR="00FA0B41" w:rsidRPr="00B666D3">
        <w:rPr>
          <w:rFonts w:ascii="Helvetica" w:eastAsia="Times New Roman" w:hAnsi="Helvetica" w:cs="Times New Roman"/>
          <w:bCs/>
          <w:color w:val="000000"/>
          <w:sz w:val="22"/>
          <w:szCs w:val="22"/>
          <w:lang w:eastAsia="es-ES_tradnl"/>
        </w:rPr>
        <w:t>centro</w:t>
      </w:r>
      <w:r w:rsidRPr="00B666D3">
        <w:rPr>
          <w:rFonts w:ascii="Helvetica" w:eastAsia="Times New Roman" w:hAnsi="Helvetica" w:cs="Times New Roman"/>
          <w:bCs/>
          <w:color w:val="000000"/>
          <w:sz w:val="22"/>
          <w:szCs w:val="22"/>
          <w:lang w:eastAsia="es-ES_tradnl"/>
        </w:rPr>
        <w:t xml:space="preserve"> participante facilitar una cuenta de correo electrónico activa y de mantenimiento </w:t>
      </w:r>
      <w:r w:rsidR="00FA0B41" w:rsidRPr="00B666D3">
        <w:rPr>
          <w:rFonts w:ascii="Helvetica" w:eastAsia="Times New Roman" w:hAnsi="Helvetica" w:cs="Times New Roman"/>
          <w:bCs/>
          <w:color w:val="000000"/>
          <w:sz w:val="22"/>
          <w:szCs w:val="22"/>
          <w:lang w:eastAsia="es-ES_tradnl"/>
        </w:rPr>
        <w:t>habitua</w:t>
      </w:r>
      <w:r w:rsidRPr="00B666D3">
        <w:rPr>
          <w:rFonts w:ascii="Helvetica" w:eastAsia="Times New Roman" w:hAnsi="Helvetica" w:cs="Times New Roman"/>
          <w:bCs/>
          <w:color w:val="000000"/>
          <w:sz w:val="22"/>
          <w:szCs w:val="22"/>
          <w:lang w:eastAsia="es-ES_tradnl"/>
        </w:rPr>
        <w:t xml:space="preserve">l. </w:t>
      </w:r>
    </w:p>
    <w:p w14:paraId="7ABB591B" w14:textId="77777777" w:rsidR="00DE4728" w:rsidRPr="00B666D3" w:rsidRDefault="00DE4728" w:rsidP="00DE4728">
      <w:pPr>
        <w:ind w:left="426"/>
        <w:jc w:val="both"/>
        <w:rPr>
          <w:rFonts w:ascii="Helvetica" w:eastAsia="Times New Roman" w:hAnsi="Helvetica" w:cs="Times New Roman"/>
          <w:bCs/>
          <w:color w:val="000000"/>
          <w:sz w:val="22"/>
          <w:szCs w:val="22"/>
          <w:lang w:eastAsia="es-ES_tradnl"/>
        </w:rPr>
      </w:pPr>
    </w:p>
    <w:p w14:paraId="5156038C" w14:textId="14397D7D" w:rsidR="008D0EFC" w:rsidRPr="00B666D3" w:rsidRDefault="008D0EFC" w:rsidP="00DE4728">
      <w:pPr>
        <w:numPr>
          <w:ilvl w:val="0"/>
          <w:numId w:val="21"/>
        </w:numPr>
        <w:ind w:left="426" w:hanging="426"/>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 xml:space="preserve">Proceder a enviar la información, previa aceptación de las presentes bases y de la política de protección de datos aplicable, mediante </w:t>
      </w:r>
      <w:proofErr w:type="spellStart"/>
      <w:proofErr w:type="gramStart"/>
      <w:r w:rsidRPr="00B666D3">
        <w:rPr>
          <w:rFonts w:ascii="Helvetica" w:eastAsia="Times New Roman" w:hAnsi="Helvetica" w:cs="Times New Roman"/>
          <w:bCs/>
          <w:color w:val="000000"/>
          <w:sz w:val="22"/>
          <w:szCs w:val="22"/>
          <w:lang w:eastAsia="es-ES_tradnl"/>
        </w:rPr>
        <w:t>click</w:t>
      </w:r>
      <w:proofErr w:type="spellEnd"/>
      <w:proofErr w:type="gramEnd"/>
      <w:r w:rsidRPr="00B666D3">
        <w:rPr>
          <w:rFonts w:ascii="Helvetica" w:eastAsia="Times New Roman" w:hAnsi="Helvetica" w:cs="Times New Roman"/>
          <w:bCs/>
          <w:color w:val="000000"/>
          <w:sz w:val="22"/>
          <w:szCs w:val="22"/>
          <w:lang w:eastAsia="es-ES_tradnl"/>
        </w:rPr>
        <w:t xml:space="preserve"> en el botón "Participar" habilitado a tal efecto.</w:t>
      </w:r>
    </w:p>
    <w:p w14:paraId="71C41248" w14:textId="77777777" w:rsidR="00DE4728" w:rsidRPr="00B666D3" w:rsidRDefault="00DE4728" w:rsidP="00DE4728">
      <w:pPr>
        <w:ind w:left="426"/>
        <w:jc w:val="both"/>
        <w:rPr>
          <w:rFonts w:ascii="Helvetica" w:eastAsia="Times New Roman" w:hAnsi="Helvetica" w:cs="Times New Roman"/>
          <w:bCs/>
          <w:color w:val="000000"/>
          <w:sz w:val="22"/>
          <w:szCs w:val="22"/>
          <w:lang w:eastAsia="es-ES_tradnl"/>
        </w:rPr>
      </w:pPr>
    </w:p>
    <w:p w14:paraId="3F4DF6CE" w14:textId="14C46F9B" w:rsidR="00FA0B41" w:rsidRPr="00B666D3" w:rsidRDefault="008E0B0E" w:rsidP="00DE4728">
      <w:pPr>
        <w:ind w:left="426"/>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 xml:space="preserve">Una vez </w:t>
      </w:r>
      <w:r w:rsidR="00FA0B41" w:rsidRPr="00B666D3">
        <w:rPr>
          <w:rFonts w:ascii="Helvetica" w:eastAsia="Times New Roman" w:hAnsi="Helvetica" w:cs="Times New Roman"/>
          <w:color w:val="000000"/>
          <w:sz w:val="22"/>
          <w:szCs w:val="22"/>
          <w:lang w:eastAsia="es-ES_tradnl"/>
        </w:rPr>
        <w:t>enviada dicha información,</w:t>
      </w:r>
      <w:r w:rsidR="00674DB8" w:rsidRPr="00B666D3">
        <w:rPr>
          <w:rFonts w:ascii="Helvetica" w:eastAsia="Times New Roman" w:hAnsi="Helvetica" w:cs="Times New Roman"/>
          <w:color w:val="000000"/>
          <w:sz w:val="22"/>
          <w:szCs w:val="22"/>
          <w:lang w:eastAsia="es-ES_tradnl"/>
        </w:rPr>
        <w:t xml:space="preserve"> </w:t>
      </w:r>
      <w:r w:rsidR="00FA0B41" w:rsidRPr="00B666D3">
        <w:rPr>
          <w:rFonts w:ascii="Helvetica" w:eastAsia="Times New Roman" w:hAnsi="Helvetica" w:cs="Times New Roman"/>
          <w:color w:val="000000"/>
          <w:sz w:val="22"/>
          <w:szCs w:val="22"/>
          <w:lang w:eastAsia="es-ES_tradnl"/>
        </w:rPr>
        <w:t>el centro educativo recibirá un correo electrónico confirmando su correcta inscripción y adjuntando una copia de las presentes bases.</w:t>
      </w:r>
    </w:p>
    <w:p w14:paraId="09ACC641" w14:textId="77777777" w:rsidR="00DE4728" w:rsidRPr="00B666D3" w:rsidRDefault="00DE4728" w:rsidP="00DE4728">
      <w:pPr>
        <w:ind w:left="426"/>
        <w:jc w:val="both"/>
        <w:rPr>
          <w:rFonts w:ascii="Helvetica" w:eastAsia="Times New Roman" w:hAnsi="Helvetica" w:cs="Times New Roman"/>
          <w:color w:val="000000"/>
          <w:sz w:val="22"/>
          <w:szCs w:val="22"/>
          <w:lang w:eastAsia="es-ES_tradnl"/>
        </w:rPr>
      </w:pPr>
    </w:p>
    <w:p w14:paraId="01531446" w14:textId="38F9A866" w:rsidR="00E24DDB" w:rsidRPr="00B666D3" w:rsidRDefault="00FA0B41" w:rsidP="00DE4728">
      <w:pPr>
        <w:numPr>
          <w:ilvl w:val="0"/>
          <w:numId w:val="21"/>
        </w:numPr>
        <w:ind w:left="426" w:hanging="426"/>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bCs/>
          <w:color w:val="000000"/>
          <w:sz w:val="22"/>
          <w:szCs w:val="22"/>
          <w:lang w:eastAsia="es-ES_tradnl"/>
        </w:rPr>
        <w:t xml:space="preserve">Informar a todos los alumnos de primaria </w:t>
      </w:r>
      <w:r w:rsidR="00E24DDB" w:rsidRPr="00B666D3">
        <w:rPr>
          <w:rFonts w:ascii="Helvetica" w:eastAsia="Times New Roman" w:hAnsi="Helvetica" w:cs="Times New Roman"/>
          <w:bCs/>
          <w:color w:val="000000"/>
          <w:sz w:val="22"/>
          <w:szCs w:val="22"/>
          <w:lang w:eastAsia="es-ES_tradnl"/>
        </w:rPr>
        <w:t xml:space="preserve">(de 1º a 6º) y cualquier alumno de educación especial, </w:t>
      </w:r>
      <w:r w:rsidRPr="00B666D3">
        <w:rPr>
          <w:rFonts w:ascii="Helvetica" w:eastAsia="Times New Roman" w:hAnsi="Helvetica" w:cs="Times New Roman"/>
          <w:bCs/>
          <w:color w:val="000000"/>
          <w:sz w:val="22"/>
          <w:szCs w:val="22"/>
          <w:lang w:eastAsia="es-ES_tradnl"/>
        </w:rPr>
        <w:t>de la existencia del concurso y solicitando a los mismos que procedan a redactar (de manera anónima) una carta</w:t>
      </w:r>
      <w:r w:rsidR="00E24DDB" w:rsidRPr="00B666D3">
        <w:rPr>
          <w:rFonts w:ascii="Helvetica" w:eastAsia="Times New Roman" w:hAnsi="Helvetica" w:cs="Times New Roman"/>
          <w:bCs/>
          <w:color w:val="000000"/>
          <w:sz w:val="22"/>
          <w:szCs w:val="22"/>
          <w:lang w:eastAsia="es-ES_tradnl"/>
        </w:rPr>
        <w:t xml:space="preserve"> titulada ‘</w:t>
      </w:r>
      <w:r w:rsidR="00FD7C38" w:rsidRPr="00B666D3">
        <w:rPr>
          <w:rFonts w:ascii="Helvetica" w:eastAsia="Times New Roman" w:hAnsi="Helvetica" w:cs="Times New Roman"/>
          <w:bCs/>
          <w:color w:val="000000"/>
          <w:sz w:val="22"/>
          <w:szCs w:val="22"/>
          <w:lang w:eastAsia="es-ES_tradnl"/>
        </w:rPr>
        <w:t xml:space="preserve">Planazos con mi </w:t>
      </w:r>
      <w:r w:rsidR="00A272C7" w:rsidRPr="00B666D3">
        <w:rPr>
          <w:rFonts w:ascii="Helvetica" w:eastAsia="Times New Roman" w:hAnsi="Helvetica" w:cs="Times New Roman"/>
          <w:bCs/>
          <w:color w:val="000000"/>
          <w:sz w:val="22"/>
          <w:szCs w:val="22"/>
          <w:lang w:eastAsia="es-ES_tradnl"/>
        </w:rPr>
        <w:t>A</w:t>
      </w:r>
      <w:r w:rsidR="00FD7C38" w:rsidRPr="00B666D3">
        <w:rPr>
          <w:rFonts w:ascii="Helvetica" w:eastAsia="Times New Roman" w:hAnsi="Helvetica" w:cs="Times New Roman"/>
          <w:bCs/>
          <w:color w:val="000000"/>
          <w:sz w:val="22"/>
          <w:szCs w:val="22"/>
          <w:lang w:eastAsia="es-ES_tradnl"/>
        </w:rPr>
        <w:t>bu’</w:t>
      </w:r>
      <w:r w:rsidR="00E24DDB" w:rsidRPr="00B666D3">
        <w:rPr>
          <w:rFonts w:ascii="Helvetica" w:eastAsia="Times New Roman" w:hAnsi="Helvetica" w:cs="Times New Roman"/>
          <w:bCs/>
          <w:color w:val="000000"/>
          <w:sz w:val="22"/>
          <w:szCs w:val="22"/>
          <w:lang w:eastAsia="es-ES_tradnl"/>
        </w:rPr>
        <w:t xml:space="preserve"> y a través de la cual </w:t>
      </w:r>
      <w:r w:rsidR="00FD7C38" w:rsidRPr="00B666D3">
        <w:rPr>
          <w:rFonts w:ascii="Helvetica" w:eastAsia="Times New Roman" w:hAnsi="Helvetica" w:cs="Times New Roman"/>
          <w:bCs/>
          <w:color w:val="000000"/>
          <w:sz w:val="22"/>
          <w:szCs w:val="22"/>
          <w:lang w:eastAsia="es-ES_tradnl"/>
        </w:rPr>
        <w:t>indiquen los diez planes que podrían realizar con sus abuelos y abuelas esta Navidad</w:t>
      </w:r>
      <w:r w:rsidR="00E24DDB" w:rsidRPr="00B666D3">
        <w:rPr>
          <w:rFonts w:ascii="Helvetica" w:eastAsia="Times New Roman" w:hAnsi="Helvetica" w:cs="Times New Roman"/>
          <w:bCs/>
          <w:color w:val="000000"/>
          <w:sz w:val="22"/>
          <w:szCs w:val="22"/>
          <w:lang w:eastAsia="es-ES_tradnl"/>
        </w:rPr>
        <w:t xml:space="preserve">. </w:t>
      </w:r>
    </w:p>
    <w:p w14:paraId="09132A81" w14:textId="77777777" w:rsidR="00DE4728" w:rsidRPr="00B666D3" w:rsidRDefault="00DE4728" w:rsidP="00DE4728">
      <w:pPr>
        <w:ind w:left="426"/>
        <w:jc w:val="both"/>
        <w:rPr>
          <w:rFonts w:ascii="Helvetica" w:eastAsia="Times New Roman" w:hAnsi="Helvetica" w:cs="Times New Roman"/>
          <w:color w:val="000000"/>
          <w:sz w:val="22"/>
          <w:szCs w:val="22"/>
          <w:lang w:eastAsia="es-ES_tradnl"/>
        </w:rPr>
      </w:pPr>
    </w:p>
    <w:p w14:paraId="317845E9" w14:textId="4951FAF0" w:rsidR="00E24DDB" w:rsidRPr="00B666D3" w:rsidRDefault="00E24DDB" w:rsidP="00DE4728">
      <w:pPr>
        <w:ind w:left="426"/>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La carta deberá tener una extensión máxima de un folio (por una sola cara).</w:t>
      </w:r>
    </w:p>
    <w:p w14:paraId="555C21DC" w14:textId="77777777" w:rsidR="00DE4728" w:rsidRPr="00B666D3" w:rsidRDefault="00DE4728" w:rsidP="00DE4728">
      <w:pPr>
        <w:ind w:left="426"/>
        <w:jc w:val="both"/>
        <w:rPr>
          <w:rFonts w:ascii="Helvetica" w:eastAsia="Times New Roman" w:hAnsi="Helvetica" w:cs="Times New Roman"/>
          <w:bCs/>
          <w:color w:val="000000"/>
          <w:sz w:val="22"/>
          <w:szCs w:val="22"/>
          <w:lang w:eastAsia="es-ES_tradnl"/>
        </w:rPr>
      </w:pPr>
    </w:p>
    <w:p w14:paraId="064C2159" w14:textId="26BAB813" w:rsidR="00E24DDB" w:rsidRPr="00B666D3" w:rsidRDefault="00E24DDB" w:rsidP="00DE4728">
      <w:pPr>
        <w:ind w:left="426"/>
        <w:jc w:val="both"/>
        <w:rPr>
          <w:rFonts w:ascii="Helvetica" w:eastAsia="Times New Roman" w:hAnsi="Helvetica" w:cs="Times New Roman"/>
          <w:bCs/>
          <w:color w:val="000000"/>
          <w:sz w:val="22"/>
          <w:szCs w:val="22"/>
          <w:lang w:eastAsia="es-ES_tradnl"/>
        </w:rPr>
      </w:pPr>
      <w:r w:rsidRPr="00B666D3">
        <w:rPr>
          <w:rFonts w:ascii="Helvetica" w:eastAsia="Times New Roman" w:hAnsi="Helvetica" w:cs="Times New Roman"/>
          <w:bCs/>
          <w:color w:val="000000"/>
          <w:sz w:val="22"/>
          <w:szCs w:val="22"/>
          <w:lang w:eastAsia="es-ES_tradnl"/>
        </w:rPr>
        <w:t>Las cartas se clasificarán en tres categorías según lo siguiente:</w:t>
      </w:r>
    </w:p>
    <w:p w14:paraId="4A4EDFA6" w14:textId="6C2FC3F5" w:rsidR="00E24DDB" w:rsidRPr="00B666D3" w:rsidRDefault="00E24DDB" w:rsidP="00DE4728">
      <w:pPr>
        <w:pStyle w:val="Prrafodelista"/>
        <w:numPr>
          <w:ilvl w:val="0"/>
          <w:numId w:val="22"/>
        </w:num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Categoría A: Cartas de alumnos de 1º, 2º de primaria y de alumnos de educación especial.</w:t>
      </w:r>
    </w:p>
    <w:p w14:paraId="0AA0A8CD" w14:textId="244076DA" w:rsidR="00E24DDB" w:rsidRPr="00B666D3" w:rsidRDefault="00E24DDB" w:rsidP="00DE4728">
      <w:pPr>
        <w:pStyle w:val="Prrafodelista"/>
        <w:numPr>
          <w:ilvl w:val="0"/>
          <w:numId w:val="22"/>
        </w:num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Categoría B: Cartas de alumnos de 3º y 4º de primaria.</w:t>
      </w:r>
    </w:p>
    <w:p w14:paraId="5249F660" w14:textId="55903836" w:rsidR="00E24DDB" w:rsidRPr="00B666D3" w:rsidRDefault="00E24DDB" w:rsidP="00DE4728">
      <w:pPr>
        <w:pStyle w:val="Prrafodelista"/>
        <w:numPr>
          <w:ilvl w:val="0"/>
          <w:numId w:val="22"/>
        </w:num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Categoría C: Cartas de alumnos de 5º y 6º de primaria.</w:t>
      </w:r>
    </w:p>
    <w:p w14:paraId="2AE951D7" w14:textId="77777777" w:rsidR="00DE4728" w:rsidRPr="00B666D3" w:rsidRDefault="00DE4728" w:rsidP="00DE4728">
      <w:pPr>
        <w:pStyle w:val="Prrafodelista"/>
        <w:ind w:left="1146"/>
        <w:jc w:val="both"/>
        <w:rPr>
          <w:rFonts w:ascii="Helvetica" w:eastAsia="Times New Roman" w:hAnsi="Helvetica" w:cs="Times New Roman"/>
          <w:color w:val="000000"/>
          <w:sz w:val="22"/>
          <w:szCs w:val="22"/>
          <w:lang w:eastAsia="es-ES_tradnl"/>
        </w:rPr>
      </w:pPr>
    </w:p>
    <w:p w14:paraId="71879DFD" w14:textId="1B12195E" w:rsidR="00E24DDB" w:rsidRPr="00B666D3" w:rsidRDefault="00E24DDB" w:rsidP="00DE4728">
      <w:pPr>
        <w:numPr>
          <w:ilvl w:val="0"/>
          <w:numId w:val="21"/>
        </w:numPr>
        <w:ind w:left="426" w:hanging="426"/>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 xml:space="preserve">Hasta el día </w:t>
      </w:r>
      <w:r w:rsidR="0032702B" w:rsidRPr="00B666D3">
        <w:rPr>
          <w:rFonts w:ascii="Helvetica" w:eastAsia="Times New Roman" w:hAnsi="Helvetica" w:cs="Times New Roman"/>
          <w:color w:val="000000"/>
          <w:sz w:val="22"/>
          <w:szCs w:val="22"/>
          <w:lang w:eastAsia="es-ES_tradnl"/>
        </w:rPr>
        <w:t>5 de diciembre</w:t>
      </w:r>
      <w:r w:rsidRPr="00B666D3">
        <w:rPr>
          <w:rFonts w:ascii="Helvetica" w:eastAsia="Times New Roman" w:hAnsi="Helvetica" w:cs="Times New Roman"/>
          <w:color w:val="000000"/>
          <w:sz w:val="22"/>
          <w:szCs w:val="22"/>
          <w:lang w:eastAsia="es-ES_tradnl"/>
        </w:rPr>
        <w:t xml:space="preserve"> de 202</w:t>
      </w:r>
      <w:r w:rsidR="00FD7C38" w:rsidRPr="00B666D3">
        <w:rPr>
          <w:rFonts w:ascii="Helvetica" w:eastAsia="Times New Roman" w:hAnsi="Helvetica" w:cs="Times New Roman"/>
          <w:color w:val="000000"/>
          <w:sz w:val="22"/>
          <w:szCs w:val="22"/>
          <w:lang w:eastAsia="es-ES_tradnl"/>
        </w:rPr>
        <w:t>4</w:t>
      </w:r>
      <w:r w:rsidRPr="00B666D3">
        <w:rPr>
          <w:rFonts w:ascii="Helvetica" w:eastAsia="Times New Roman" w:hAnsi="Helvetica" w:cs="Times New Roman"/>
          <w:color w:val="000000"/>
          <w:sz w:val="22"/>
          <w:szCs w:val="22"/>
          <w:lang w:eastAsia="es-ES_tradnl"/>
        </w:rPr>
        <w:t xml:space="preserve"> (incluido), cada centro deberá enviar a través de correo electrónico a </w:t>
      </w:r>
      <w:r w:rsidRPr="00B666D3">
        <w:rPr>
          <w:rFonts w:ascii="Helvetica" w:eastAsia="Times New Roman" w:hAnsi="Helvetica" w:cs="Times New Roman"/>
          <w:color w:val="000000"/>
          <w:sz w:val="22"/>
          <w:szCs w:val="22"/>
          <w:lang w:eastAsia="es-ES_tradnl"/>
        </w:rPr>
        <w:fldChar w:fldCharType="begin"/>
      </w:r>
      <w:ins w:id="2" w:author="Alejandra Camacho León" w:date="2023-09-11T13:43:00Z">
        <w:r w:rsidRPr="00B666D3">
          <w:rPr>
            <w:rFonts w:ascii="Helvetica" w:eastAsia="Times New Roman" w:hAnsi="Helvetica" w:cs="Times New Roman"/>
            <w:color w:val="000000"/>
            <w:sz w:val="22"/>
            <w:szCs w:val="22"/>
            <w:lang w:eastAsia="es-ES_tradnl"/>
          </w:rPr>
          <w:instrText>HYPERLINK "mailto:</w:instrText>
        </w:r>
      </w:ins>
      <w:r w:rsidRPr="00B666D3">
        <w:rPr>
          <w:rFonts w:ascii="Helvetica" w:eastAsia="Times New Roman" w:hAnsi="Helvetica" w:cs="Times New Roman"/>
          <w:color w:val="000000"/>
          <w:sz w:val="22"/>
          <w:szCs w:val="22"/>
          <w:lang w:eastAsia="es-ES_tradnl"/>
        </w:rPr>
        <w:instrText>participa@turronespico.com</w:instrText>
      </w:r>
      <w:ins w:id="3" w:author="Alejandra Camacho León" w:date="2023-09-11T13:43:00Z">
        <w:r w:rsidRPr="00B666D3">
          <w:rPr>
            <w:rFonts w:ascii="Helvetica" w:eastAsia="Times New Roman" w:hAnsi="Helvetica" w:cs="Times New Roman"/>
            <w:color w:val="000000"/>
            <w:sz w:val="22"/>
            <w:szCs w:val="22"/>
            <w:lang w:eastAsia="es-ES_tradnl"/>
          </w:rPr>
          <w:instrText>"</w:instrText>
        </w:r>
      </w:ins>
      <w:r w:rsidRPr="00B666D3">
        <w:rPr>
          <w:rFonts w:ascii="Helvetica" w:eastAsia="Times New Roman" w:hAnsi="Helvetica" w:cs="Times New Roman"/>
          <w:color w:val="000000"/>
          <w:sz w:val="22"/>
          <w:szCs w:val="22"/>
          <w:lang w:eastAsia="es-ES_tradnl"/>
        </w:rPr>
      </w:r>
      <w:r w:rsidRPr="00B666D3">
        <w:rPr>
          <w:rFonts w:ascii="Helvetica" w:eastAsia="Times New Roman" w:hAnsi="Helvetica" w:cs="Times New Roman"/>
          <w:color w:val="000000"/>
          <w:sz w:val="22"/>
          <w:szCs w:val="22"/>
          <w:lang w:eastAsia="es-ES_tradnl"/>
        </w:rPr>
        <w:fldChar w:fldCharType="separate"/>
      </w:r>
      <w:r w:rsidRPr="00B666D3">
        <w:rPr>
          <w:rStyle w:val="Hipervnculo"/>
          <w:rFonts w:ascii="Helvetica" w:eastAsia="Times New Roman" w:hAnsi="Helvetica" w:cs="Times New Roman"/>
          <w:sz w:val="22"/>
          <w:szCs w:val="22"/>
          <w:lang w:eastAsia="es-ES_tradnl"/>
        </w:rPr>
        <w:t>participa@turronpico.com</w:t>
      </w:r>
      <w:r w:rsidRPr="00B666D3">
        <w:rPr>
          <w:rFonts w:ascii="Helvetica" w:eastAsia="Times New Roman" w:hAnsi="Helvetica" w:cs="Times New Roman"/>
          <w:color w:val="000000"/>
          <w:sz w:val="22"/>
          <w:szCs w:val="22"/>
          <w:lang w:eastAsia="es-ES_tradnl"/>
        </w:rPr>
        <w:fldChar w:fldCharType="end"/>
      </w:r>
      <w:r w:rsidRPr="00B666D3">
        <w:rPr>
          <w:rFonts w:ascii="Helvetica" w:eastAsia="Times New Roman" w:hAnsi="Helvetica" w:cs="Times New Roman"/>
          <w:color w:val="000000"/>
          <w:sz w:val="22"/>
          <w:szCs w:val="22"/>
          <w:lang w:eastAsia="es-ES_tradnl"/>
        </w:rPr>
        <w:t>:</w:t>
      </w:r>
    </w:p>
    <w:p w14:paraId="78602270" w14:textId="5E8A4CC8" w:rsidR="00E24DDB" w:rsidRPr="00B666D3" w:rsidRDefault="009D31FF" w:rsidP="00DE4728">
      <w:pPr>
        <w:numPr>
          <w:ilvl w:val="1"/>
          <w:numId w:val="21"/>
        </w:num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todas las cartas de</w:t>
      </w:r>
      <w:r w:rsidR="00E24DDB" w:rsidRPr="00B666D3">
        <w:rPr>
          <w:rFonts w:ascii="Helvetica" w:eastAsia="Times New Roman" w:hAnsi="Helvetica" w:cs="Times New Roman"/>
          <w:color w:val="000000"/>
          <w:sz w:val="22"/>
          <w:szCs w:val="22"/>
          <w:lang w:eastAsia="es-ES_tradnl"/>
        </w:rPr>
        <w:t xml:space="preserve"> su</w:t>
      </w:r>
      <w:r w:rsidRPr="00B666D3">
        <w:rPr>
          <w:rFonts w:ascii="Helvetica" w:eastAsia="Times New Roman" w:hAnsi="Helvetica" w:cs="Times New Roman"/>
          <w:color w:val="000000"/>
          <w:sz w:val="22"/>
          <w:szCs w:val="22"/>
          <w:lang w:eastAsia="es-ES_tradnl"/>
        </w:rPr>
        <w:t xml:space="preserve"> alumnado</w:t>
      </w:r>
      <w:r w:rsidR="00726A26" w:rsidRPr="00B666D3">
        <w:rPr>
          <w:rFonts w:ascii="Helvetica" w:eastAsia="Times New Roman" w:hAnsi="Helvetica" w:cs="Times New Roman"/>
          <w:color w:val="000000"/>
          <w:sz w:val="22"/>
          <w:szCs w:val="22"/>
          <w:lang w:eastAsia="es-ES_tradnl"/>
        </w:rPr>
        <w:t xml:space="preserve"> participant</w:t>
      </w:r>
      <w:r w:rsidR="00E24DDB" w:rsidRPr="00B666D3">
        <w:rPr>
          <w:rFonts w:ascii="Helvetica" w:eastAsia="Times New Roman" w:hAnsi="Helvetica" w:cs="Times New Roman"/>
          <w:color w:val="000000"/>
          <w:sz w:val="22"/>
          <w:szCs w:val="22"/>
          <w:lang w:eastAsia="es-ES_tradnl"/>
        </w:rPr>
        <w:t>e, a efectos de que la Compañía Organizadora pueda medir la participación obtenida en el Concurso.</w:t>
      </w:r>
    </w:p>
    <w:p w14:paraId="20F01967" w14:textId="6C855ABC" w:rsidR="008E0B0E" w:rsidRPr="00B666D3" w:rsidRDefault="00E24DDB" w:rsidP="00DE4728">
      <w:pPr>
        <w:numPr>
          <w:ilvl w:val="1"/>
          <w:numId w:val="21"/>
        </w:num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lastRenderedPageBreak/>
        <w:t>Un documento</w:t>
      </w:r>
      <w:r w:rsidR="009D31FF" w:rsidRPr="00B666D3">
        <w:rPr>
          <w:rFonts w:ascii="Helvetica" w:eastAsia="Times New Roman" w:hAnsi="Helvetica" w:cs="Times New Roman"/>
          <w:color w:val="000000"/>
          <w:sz w:val="22"/>
          <w:szCs w:val="22"/>
          <w:lang w:eastAsia="es-ES_tradnl"/>
        </w:rPr>
        <w:t xml:space="preserve"> con la selección </w:t>
      </w:r>
      <w:r w:rsidRPr="00B666D3">
        <w:rPr>
          <w:rFonts w:ascii="Helvetica" w:eastAsia="Times New Roman" w:hAnsi="Helvetica" w:cs="Times New Roman"/>
          <w:color w:val="000000"/>
          <w:sz w:val="22"/>
          <w:szCs w:val="22"/>
          <w:lang w:eastAsia="es-ES_tradnl"/>
        </w:rPr>
        <w:t xml:space="preserve">de ese centro </w:t>
      </w:r>
      <w:r w:rsidR="009D31FF" w:rsidRPr="00B666D3">
        <w:rPr>
          <w:rFonts w:ascii="Helvetica" w:eastAsia="Times New Roman" w:hAnsi="Helvetica" w:cs="Times New Roman"/>
          <w:color w:val="000000"/>
          <w:sz w:val="22"/>
          <w:szCs w:val="22"/>
          <w:lang w:eastAsia="es-ES_tradnl"/>
        </w:rPr>
        <w:t xml:space="preserve">de </w:t>
      </w:r>
      <w:r w:rsidRPr="00B666D3">
        <w:rPr>
          <w:rFonts w:ascii="Helvetica" w:eastAsia="Times New Roman" w:hAnsi="Helvetica" w:cs="Times New Roman"/>
          <w:color w:val="000000"/>
          <w:sz w:val="22"/>
          <w:szCs w:val="22"/>
          <w:lang w:eastAsia="es-ES_tradnl"/>
        </w:rPr>
        <w:t xml:space="preserve">las tres </w:t>
      </w:r>
      <w:r w:rsidR="009814E2" w:rsidRPr="00B666D3">
        <w:rPr>
          <w:rFonts w:ascii="Helvetica" w:eastAsia="Times New Roman" w:hAnsi="Helvetica" w:cs="Times New Roman"/>
          <w:color w:val="000000"/>
          <w:sz w:val="22"/>
          <w:szCs w:val="22"/>
          <w:lang w:eastAsia="es-ES_tradnl"/>
        </w:rPr>
        <w:t>(</w:t>
      </w:r>
      <w:r w:rsidRPr="00B666D3">
        <w:rPr>
          <w:rFonts w:ascii="Helvetica" w:eastAsia="Times New Roman" w:hAnsi="Helvetica" w:cs="Times New Roman"/>
          <w:color w:val="000000"/>
          <w:sz w:val="22"/>
          <w:szCs w:val="22"/>
          <w:lang w:eastAsia="es-ES_tradnl"/>
        </w:rPr>
        <w:t>3</w:t>
      </w:r>
      <w:r w:rsidR="009814E2" w:rsidRPr="00B666D3">
        <w:rPr>
          <w:rFonts w:ascii="Helvetica" w:eastAsia="Times New Roman" w:hAnsi="Helvetica" w:cs="Times New Roman"/>
          <w:color w:val="000000"/>
          <w:sz w:val="22"/>
          <w:szCs w:val="22"/>
          <w:lang w:eastAsia="es-ES_tradnl"/>
        </w:rPr>
        <w:t>)</w:t>
      </w:r>
      <w:r w:rsidR="009D31FF" w:rsidRPr="00B666D3">
        <w:rPr>
          <w:rFonts w:ascii="Helvetica" w:eastAsia="Times New Roman" w:hAnsi="Helvetica" w:cs="Times New Roman"/>
          <w:color w:val="000000"/>
          <w:sz w:val="22"/>
          <w:szCs w:val="22"/>
          <w:lang w:eastAsia="es-ES_tradnl"/>
        </w:rPr>
        <w:t xml:space="preserve"> </w:t>
      </w:r>
      <w:r w:rsidRPr="00B666D3">
        <w:rPr>
          <w:rFonts w:ascii="Helvetica" w:eastAsia="Times New Roman" w:hAnsi="Helvetica" w:cs="Times New Roman"/>
          <w:color w:val="000000"/>
          <w:sz w:val="22"/>
          <w:szCs w:val="22"/>
          <w:lang w:eastAsia="es-ES_tradnl"/>
        </w:rPr>
        <w:t>mejores cartas de cada una de las categorías mencionadas, y el archivo correspondiente a cada una de estas nueve (9) cartas inicialmente seleccionadas por el centro</w:t>
      </w:r>
      <w:r w:rsidR="009B6CFD" w:rsidRPr="00B666D3">
        <w:rPr>
          <w:rFonts w:ascii="Helvetica" w:eastAsia="Times New Roman" w:hAnsi="Helvetica" w:cs="Times New Roman"/>
          <w:color w:val="000000"/>
          <w:sz w:val="22"/>
          <w:szCs w:val="22"/>
          <w:lang w:eastAsia="es-ES_tradnl"/>
        </w:rPr>
        <w:t xml:space="preserve"> según su propio criterio</w:t>
      </w:r>
      <w:r w:rsidRPr="00B666D3">
        <w:rPr>
          <w:rFonts w:ascii="Helvetica" w:eastAsia="Times New Roman" w:hAnsi="Helvetica" w:cs="Times New Roman"/>
          <w:color w:val="000000"/>
          <w:sz w:val="22"/>
          <w:szCs w:val="22"/>
          <w:lang w:eastAsia="es-ES_tradnl"/>
        </w:rPr>
        <w:t>.</w:t>
      </w:r>
    </w:p>
    <w:p w14:paraId="0BA3C0A2" w14:textId="77777777" w:rsidR="00DE4728" w:rsidRPr="00B666D3" w:rsidRDefault="00DE4728" w:rsidP="00A63698">
      <w:pPr>
        <w:ind w:left="1785"/>
        <w:jc w:val="both"/>
        <w:rPr>
          <w:rFonts w:ascii="Helvetica" w:eastAsia="Times New Roman" w:hAnsi="Helvetica" w:cs="Times New Roman"/>
          <w:color w:val="000000"/>
          <w:sz w:val="22"/>
          <w:szCs w:val="22"/>
          <w:lang w:eastAsia="es-ES_tradnl"/>
        </w:rPr>
      </w:pPr>
    </w:p>
    <w:p w14:paraId="22834EDC" w14:textId="152EF9AB" w:rsidR="009B6CFD" w:rsidRPr="00B666D3" w:rsidRDefault="009B6CFD" w:rsidP="00DE4728">
      <w:pPr>
        <w:ind w:left="720"/>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La participación no se encuentra limitada por lo que un mismo centro educativo podrá participar tantas veces como lo desee, siempre y cuando cumpla con lo establecido en el punto anterior y remita selecciones de cartas diferentes.</w:t>
      </w:r>
    </w:p>
    <w:p w14:paraId="3DFB8E6B" w14:textId="77777777" w:rsidR="00DE4728" w:rsidRPr="00B666D3" w:rsidRDefault="00DE4728" w:rsidP="00DE4728">
      <w:pPr>
        <w:ind w:left="720"/>
        <w:jc w:val="both"/>
        <w:rPr>
          <w:rFonts w:ascii="Helvetica" w:eastAsia="Times New Roman" w:hAnsi="Helvetica" w:cs="Times New Roman"/>
          <w:color w:val="000000"/>
          <w:sz w:val="22"/>
          <w:szCs w:val="22"/>
          <w:lang w:eastAsia="es-ES_tradnl"/>
        </w:rPr>
      </w:pPr>
    </w:p>
    <w:p w14:paraId="0CB6420B" w14:textId="2D6DFD10" w:rsidR="009B6CFD" w:rsidRPr="00B666D3" w:rsidRDefault="009B6CFD" w:rsidP="00DE4728">
      <w:pPr>
        <w:ind w:left="720"/>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 xml:space="preserve">Las cartas deberán ser originales, declarando ser los alumnos los autores de </w:t>
      </w:r>
      <w:proofErr w:type="gramStart"/>
      <w:r w:rsidRPr="00B666D3">
        <w:rPr>
          <w:rFonts w:ascii="Helvetica" w:eastAsia="Times New Roman" w:hAnsi="Helvetica" w:cs="Times New Roman"/>
          <w:color w:val="000000"/>
          <w:sz w:val="22"/>
          <w:szCs w:val="22"/>
          <w:lang w:eastAsia="es-ES_tradnl"/>
        </w:rPr>
        <w:t>las mismas</w:t>
      </w:r>
      <w:proofErr w:type="gramEnd"/>
      <w:r w:rsidRPr="00B666D3">
        <w:rPr>
          <w:rFonts w:ascii="Helvetica" w:eastAsia="Times New Roman" w:hAnsi="Helvetica" w:cs="Times New Roman"/>
          <w:color w:val="000000"/>
          <w:sz w:val="22"/>
          <w:szCs w:val="22"/>
          <w:lang w:eastAsia="es-ES_tradnl"/>
        </w:rPr>
        <w:t>.</w:t>
      </w:r>
    </w:p>
    <w:p w14:paraId="13C401B2" w14:textId="77777777" w:rsidR="00DE4728" w:rsidRPr="00B666D3" w:rsidRDefault="00DE4728" w:rsidP="00DE4728">
      <w:pPr>
        <w:ind w:left="720"/>
        <w:jc w:val="both"/>
        <w:rPr>
          <w:rFonts w:ascii="Helvetica" w:eastAsia="Times New Roman" w:hAnsi="Helvetica" w:cs="Times New Roman"/>
          <w:color w:val="000000"/>
          <w:sz w:val="22"/>
          <w:szCs w:val="22"/>
          <w:lang w:eastAsia="es-ES_tradnl"/>
        </w:rPr>
      </w:pPr>
    </w:p>
    <w:p w14:paraId="567C305B" w14:textId="5FD19091" w:rsidR="009B6CFD" w:rsidRPr="00B666D3" w:rsidRDefault="009B6CFD" w:rsidP="00DE4728">
      <w:pPr>
        <w:ind w:left="720"/>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TURRONES PICÓ tendrá la libertad de excluir del concurso todas aquellas participaciones que, a su juicio exclusivo, considere como inapropiadas o inadecuadas porque puedan resultar hirientes u ofensivas o no aptas para todos los públicos. Por todo ello las cartas no podrán contener elementos despreciativos contra nadie, discriminatorios, insultos o cualquier elemento que pudiera ser denigrante o pudiera atentar contra los derechos de imagen y/o de honor, proyección pública, derechos de propiedad intelectual, industrial o derecho a la intimidad de cualquier persona física o jurídica. Asimismo, no se aceptarán cartas que pudieran resultar de algún modo pornográficas, ilegales, violentas o que de alguna manera atenten contra la moral.</w:t>
      </w:r>
    </w:p>
    <w:p w14:paraId="4ADFCD20" w14:textId="77777777" w:rsidR="00DE4728" w:rsidRPr="00B666D3" w:rsidRDefault="00DE4728" w:rsidP="00DE4728">
      <w:pPr>
        <w:ind w:left="720"/>
        <w:jc w:val="both"/>
        <w:rPr>
          <w:rFonts w:ascii="Helvetica" w:eastAsia="Times New Roman" w:hAnsi="Helvetica" w:cs="Times New Roman"/>
          <w:color w:val="000000"/>
          <w:sz w:val="22"/>
          <w:szCs w:val="22"/>
          <w:lang w:eastAsia="es-ES_tradnl"/>
        </w:rPr>
      </w:pPr>
    </w:p>
    <w:p w14:paraId="49139882" w14:textId="3C32BCB0" w:rsidR="00E27AF3" w:rsidRPr="00B666D3" w:rsidRDefault="009B6CFD" w:rsidP="00DE4728">
      <w:pPr>
        <w:ind w:left="720"/>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TURRONES PICÓ se reserva el derecho de eliminar del concurso a aquellos participantes que incumplan estos requisitos.</w:t>
      </w:r>
    </w:p>
    <w:p w14:paraId="3FF30B79" w14:textId="77777777" w:rsidR="00121A13" w:rsidRPr="00B666D3" w:rsidRDefault="00121A13" w:rsidP="00DE4728">
      <w:pPr>
        <w:ind w:left="720"/>
        <w:jc w:val="both"/>
        <w:rPr>
          <w:rFonts w:ascii="Helvetica" w:eastAsia="Times New Roman" w:hAnsi="Helvetica" w:cs="Times New Roman"/>
          <w:color w:val="000000"/>
          <w:sz w:val="22"/>
          <w:szCs w:val="22"/>
          <w:lang w:eastAsia="es-ES_tradnl"/>
        </w:rPr>
      </w:pPr>
    </w:p>
    <w:p w14:paraId="074C7BAF" w14:textId="77777777" w:rsidR="00A272C7" w:rsidRPr="00B666D3" w:rsidRDefault="00A272C7" w:rsidP="00DE4728">
      <w:pPr>
        <w:ind w:left="720"/>
        <w:jc w:val="both"/>
        <w:rPr>
          <w:rFonts w:ascii="Helvetica" w:eastAsia="Times New Roman" w:hAnsi="Helvetica" w:cs="Times New Roman"/>
          <w:color w:val="000000"/>
          <w:sz w:val="22"/>
          <w:szCs w:val="22"/>
          <w:lang w:eastAsia="es-ES_tradnl"/>
        </w:rPr>
      </w:pPr>
    </w:p>
    <w:p w14:paraId="4219D545" w14:textId="56D45FF6" w:rsidR="00674DB8" w:rsidRPr="00B666D3" w:rsidRDefault="009B6CFD"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 xml:space="preserve">7. </w:t>
      </w:r>
      <w:r w:rsidRPr="00B666D3">
        <w:rPr>
          <w:rFonts w:asciiTheme="minorHAnsi" w:eastAsia="Times New Roman" w:hAnsiTheme="minorHAnsi" w:cstheme="minorHAnsi"/>
          <w:b/>
          <w:color w:val="000000"/>
          <w:sz w:val="22"/>
          <w:szCs w:val="22"/>
          <w:lang w:eastAsia="es-ES_tradnl"/>
        </w:rPr>
        <w:tab/>
        <w:t>DETERMINACIÓN DE GANADORES</w:t>
      </w:r>
    </w:p>
    <w:p w14:paraId="678F5D13" w14:textId="77777777" w:rsidR="00DE4728" w:rsidRPr="00B666D3" w:rsidRDefault="00DE4728" w:rsidP="00DE4728">
      <w:pPr>
        <w:shd w:val="clear" w:color="auto" w:fill="FFFFFF"/>
        <w:jc w:val="both"/>
        <w:rPr>
          <w:rFonts w:ascii="Arial" w:eastAsia="Arial" w:hAnsi="Arial" w:cs="Arial"/>
          <w:sz w:val="22"/>
          <w:szCs w:val="22"/>
          <w:lang w:eastAsia="es-ES" w:bidi="he-IL"/>
        </w:rPr>
      </w:pPr>
    </w:p>
    <w:p w14:paraId="4965B909" w14:textId="27F66439" w:rsidR="00E560BA" w:rsidRPr="00B666D3" w:rsidRDefault="00E560BA" w:rsidP="00DE4728">
      <w:pPr>
        <w:shd w:val="clear" w:color="auto" w:fill="FFFFFF"/>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 xml:space="preserve">Una vez finalizado el Periodo de Participación establecido, concretamente el día </w:t>
      </w:r>
      <w:r w:rsidR="0032702B" w:rsidRPr="00B666D3">
        <w:rPr>
          <w:rFonts w:ascii="Arial" w:eastAsia="Arial" w:hAnsi="Arial" w:cs="Arial"/>
          <w:sz w:val="22"/>
          <w:szCs w:val="22"/>
          <w:lang w:eastAsia="es-ES" w:bidi="he-IL"/>
        </w:rPr>
        <w:t xml:space="preserve">11 </w:t>
      </w:r>
      <w:r w:rsidRPr="00B666D3">
        <w:rPr>
          <w:rFonts w:ascii="Arial" w:eastAsia="Arial" w:hAnsi="Arial" w:cs="Arial"/>
          <w:sz w:val="22"/>
          <w:szCs w:val="22"/>
          <w:lang w:eastAsia="es-ES" w:bidi="he-IL"/>
        </w:rPr>
        <w:t xml:space="preserve">de </w:t>
      </w:r>
      <w:r w:rsidR="0032702B" w:rsidRPr="00B666D3">
        <w:rPr>
          <w:rFonts w:ascii="Arial" w:eastAsia="Arial" w:hAnsi="Arial" w:cs="Arial"/>
          <w:sz w:val="22"/>
          <w:szCs w:val="22"/>
          <w:lang w:eastAsia="es-ES" w:bidi="he-IL"/>
        </w:rPr>
        <w:t>dici</w:t>
      </w:r>
      <w:r w:rsidRPr="00B666D3">
        <w:rPr>
          <w:rFonts w:ascii="Arial" w:eastAsia="Arial" w:hAnsi="Arial" w:cs="Arial"/>
          <w:sz w:val="22"/>
          <w:szCs w:val="22"/>
          <w:lang w:eastAsia="es-ES" w:bidi="he-IL"/>
        </w:rPr>
        <w:t>embre de 202</w:t>
      </w:r>
      <w:r w:rsidR="00FD7C38" w:rsidRPr="00B666D3">
        <w:rPr>
          <w:rFonts w:ascii="Arial" w:eastAsia="Arial" w:hAnsi="Arial" w:cs="Arial"/>
          <w:sz w:val="22"/>
          <w:szCs w:val="22"/>
          <w:lang w:eastAsia="es-ES" w:bidi="he-IL"/>
        </w:rPr>
        <w:t>4</w:t>
      </w:r>
      <w:r w:rsidRPr="00B666D3">
        <w:rPr>
          <w:rFonts w:ascii="Arial" w:eastAsia="Arial" w:hAnsi="Arial" w:cs="Arial"/>
          <w:sz w:val="22"/>
          <w:szCs w:val="22"/>
          <w:lang w:eastAsia="es-ES" w:bidi="he-IL"/>
        </w:rPr>
        <w:t xml:space="preserve">, un jurado compuesto por uno o más miembros de Turrones Picó, </w:t>
      </w:r>
      <w:r w:rsidR="00FD7C38" w:rsidRPr="00B666D3">
        <w:rPr>
          <w:rFonts w:ascii="Arial" w:eastAsia="Arial" w:hAnsi="Arial" w:cs="Arial"/>
          <w:sz w:val="22"/>
          <w:szCs w:val="22"/>
          <w:lang w:eastAsia="es-ES" w:bidi="he-IL"/>
        </w:rPr>
        <w:t xml:space="preserve">y </w:t>
      </w:r>
      <w:r w:rsidRPr="00B666D3">
        <w:rPr>
          <w:rFonts w:ascii="Arial" w:eastAsia="Arial" w:hAnsi="Arial" w:cs="Arial"/>
          <w:sz w:val="22"/>
          <w:szCs w:val="22"/>
          <w:lang w:eastAsia="es-ES" w:bidi="he-IL"/>
        </w:rPr>
        <w:t>uno o varios miembros de la SIBERIA y uno o más profesionales del mundo literario, determinarán a los tres (3) ganadores del concurso, uno (1) por cada Categoría seleccionando entre todas las participaciones, aquellas que hayan considerado como las más originales</w:t>
      </w:r>
      <w:r w:rsidR="00121A13" w:rsidRPr="00B666D3">
        <w:rPr>
          <w:rFonts w:ascii="Arial" w:eastAsia="Arial" w:hAnsi="Arial" w:cs="Arial"/>
          <w:sz w:val="22"/>
          <w:szCs w:val="22"/>
          <w:lang w:eastAsia="es-ES" w:bidi="he-IL"/>
        </w:rPr>
        <w:t>, simpáticas</w:t>
      </w:r>
      <w:r w:rsidRPr="00B666D3">
        <w:rPr>
          <w:rFonts w:ascii="Arial" w:eastAsia="Arial" w:hAnsi="Arial" w:cs="Arial"/>
          <w:sz w:val="22"/>
          <w:szCs w:val="22"/>
          <w:lang w:eastAsia="es-ES" w:bidi="he-IL"/>
        </w:rPr>
        <w:t xml:space="preserve"> e ingeniosas.</w:t>
      </w:r>
    </w:p>
    <w:p w14:paraId="531A8368" w14:textId="77777777" w:rsidR="00121A13" w:rsidRPr="00B666D3" w:rsidRDefault="00121A13" w:rsidP="00DE4728">
      <w:pPr>
        <w:shd w:val="clear" w:color="auto" w:fill="FFFFFF"/>
        <w:jc w:val="both"/>
        <w:rPr>
          <w:rFonts w:ascii="Arial" w:eastAsia="Arial" w:hAnsi="Arial" w:cs="Arial"/>
          <w:sz w:val="22"/>
          <w:szCs w:val="22"/>
          <w:lang w:eastAsia="es-ES" w:bidi="he-IL"/>
        </w:rPr>
      </w:pPr>
    </w:p>
    <w:p w14:paraId="0A7D1D72" w14:textId="0F02BB4E" w:rsidR="00E560BA" w:rsidRPr="00B666D3" w:rsidRDefault="00E560BA" w:rsidP="009220B8">
      <w:pPr>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De igual forma y con igual criterio, el Jurado determinará a los tres (3) participantes que serán considerados suplentes de cualquiera de los ganadores, para el caso de que alguno de ellos, no cumpla con los requisitos establecidos en las bases, renunciara al premio o no pudiera contactarse con él.</w:t>
      </w:r>
    </w:p>
    <w:p w14:paraId="6773635C" w14:textId="77777777" w:rsidR="00121A13" w:rsidRPr="00B666D3" w:rsidRDefault="00121A13" w:rsidP="00DE4728">
      <w:pPr>
        <w:shd w:val="clear" w:color="auto" w:fill="FFFFFF"/>
        <w:jc w:val="both"/>
        <w:rPr>
          <w:rFonts w:ascii="Arial" w:eastAsia="Arial" w:hAnsi="Arial" w:cs="Arial"/>
          <w:sz w:val="22"/>
          <w:szCs w:val="22"/>
          <w:lang w:eastAsia="es-ES" w:bidi="he-IL"/>
        </w:rPr>
      </w:pPr>
    </w:p>
    <w:p w14:paraId="0F2B665D" w14:textId="72CED672" w:rsidR="00121A13" w:rsidRPr="00B666D3" w:rsidRDefault="00E560BA" w:rsidP="00DE4728">
      <w:pPr>
        <w:shd w:val="clear" w:color="auto" w:fill="FFFFFF"/>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 xml:space="preserve">Los ganadores </w:t>
      </w:r>
      <w:r w:rsidR="00121A13" w:rsidRPr="00B666D3">
        <w:rPr>
          <w:rFonts w:ascii="Arial" w:eastAsia="Arial" w:hAnsi="Arial" w:cs="Arial"/>
          <w:sz w:val="22"/>
          <w:szCs w:val="22"/>
          <w:lang w:eastAsia="es-ES" w:bidi="he-IL"/>
        </w:rPr>
        <w:t>serán publicados en la Web de la acción (</w:t>
      </w:r>
      <w:hyperlink r:id="rId9" w:history="1">
        <w:r w:rsidR="00FD7C38" w:rsidRPr="00B666D3">
          <w:rPr>
            <w:rStyle w:val="Hipervnculo"/>
            <w:rFonts w:ascii="Arial" w:eastAsia="Arial" w:hAnsi="Arial" w:cs="Arial"/>
            <w:sz w:val="22"/>
            <w:szCs w:val="22"/>
            <w:lang w:eastAsia="es-ES" w:bidi="he-IL"/>
          </w:rPr>
          <w:t>www.turronespico.com/planazosconmiabu</w:t>
        </w:r>
      </w:hyperlink>
      <w:r w:rsidR="00121A13" w:rsidRPr="00B666D3">
        <w:rPr>
          <w:rFonts w:ascii="Arial" w:eastAsia="Arial" w:hAnsi="Arial" w:cs="Arial"/>
          <w:sz w:val="22"/>
          <w:szCs w:val="22"/>
          <w:lang w:eastAsia="es-ES" w:bidi="he-IL"/>
        </w:rPr>
        <w:t>) así como en los perfiles de TURRONES PICÓ en Instagram (</w:t>
      </w:r>
      <w:proofErr w:type="spellStart"/>
      <w:r w:rsidR="001B041D" w:rsidRPr="00B666D3">
        <w:rPr>
          <w:rFonts w:ascii="Arial" w:eastAsia="Arial" w:hAnsi="Arial" w:cs="Arial"/>
          <w:sz w:val="22"/>
          <w:szCs w:val="22"/>
          <w:lang w:eastAsia="es-ES" w:bidi="he-IL"/>
        </w:rPr>
        <w:t>turronespico</w:t>
      </w:r>
      <w:proofErr w:type="spellEnd"/>
      <w:r w:rsidR="00121A13" w:rsidRPr="00B666D3">
        <w:rPr>
          <w:rFonts w:ascii="Arial" w:eastAsia="Arial" w:hAnsi="Arial" w:cs="Arial"/>
          <w:sz w:val="22"/>
          <w:szCs w:val="22"/>
          <w:lang w:eastAsia="es-ES" w:bidi="he-IL"/>
        </w:rPr>
        <w:t>) y Facebook (</w:t>
      </w:r>
      <w:proofErr w:type="spellStart"/>
      <w:r w:rsidR="001B041D" w:rsidRPr="00B666D3">
        <w:rPr>
          <w:rFonts w:ascii="Arial" w:eastAsia="Arial" w:hAnsi="Arial" w:cs="Arial"/>
          <w:sz w:val="22"/>
          <w:szCs w:val="22"/>
          <w:lang w:eastAsia="es-ES" w:bidi="he-IL"/>
        </w:rPr>
        <w:t>turronespico</w:t>
      </w:r>
      <w:proofErr w:type="spellEnd"/>
      <w:r w:rsidR="00121A13" w:rsidRPr="00B666D3">
        <w:rPr>
          <w:rFonts w:ascii="Arial" w:eastAsia="Arial" w:hAnsi="Arial" w:cs="Arial"/>
          <w:sz w:val="22"/>
          <w:szCs w:val="22"/>
          <w:lang w:eastAsia="es-ES" w:bidi="he-IL"/>
        </w:rPr>
        <w:t>).</w:t>
      </w:r>
    </w:p>
    <w:p w14:paraId="1E3B8AAB" w14:textId="77777777" w:rsidR="00E560BA" w:rsidRPr="00B666D3" w:rsidRDefault="00E560BA" w:rsidP="00DE4728">
      <w:pPr>
        <w:shd w:val="clear" w:color="auto" w:fill="FFFFFF"/>
        <w:jc w:val="both"/>
        <w:rPr>
          <w:rFonts w:ascii="Arial" w:eastAsia="Arial" w:hAnsi="Arial" w:cs="Arial"/>
          <w:sz w:val="22"/>
          <w:szCs w:val="22"/>
          <w:lang w:eastAsia="es-ES" w:bidi="he-IL"/>
        </w:rPr>
      </w:pPr>
    </w:p>
    <w:p w14:paraId="6D4373F2" w14:textId="17D1309D" w:rsidR="00E560BA" w:rsidRPr="00B666D3" w:rsidRDefault="00E560BA" w:rsidP="00DE4728">
      <w:pPr>
        <w:shd w:val="clear" w:color="auto" w:fill="FFFFFF"/>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 xml:space="preserve">En cualquier caso, </w:t>
      </w:r>
      <w:r w:rsidR="00121A13" w:rsidRPr="00B666D3">
        <w:rPr>
          <w:rFonts w:ascii="Arial" w:eastAsia="Arial" w:hAnsi="Arial" w:cs="Arial"/>
          <w:sz w:val="22"/>
          <w:szCs w:val="22"/>
          <w:lang w:eastAsia="es-ES" w:bidi="he-IL"/>
        </w:rPr>
        <w:t>TURRONES PICÓ</w:t>
      </w:r>
      <w:r w:rsidRPr="00B666D3">
        <w:rPr>
          <w:rFonts w:ascii="Arial" w:eastAsia="Arial" w:hAnsi="Arial" w:cs="Arial"/>
          <w:sz w:val="22"/>
          <w:szCs w:val="22"/>
          <w:lang w:eastAsia="es-ES" w:bidi="he-IL"/>
        </w:rPr>
        <w:t xml:space="preserve"> se pondrá en contacto con los </w:t>
      </w:r>
      <w:r w:rsidR="00121A13" w:rsidRPr="00B666D3">
        <w:rPr>
          <w:rFonts w:ascii="Arial" w:eastAsia="Arial" w:hAnsi="Arial" w:cs="Arial"/>
          <w:sz w:val="22"/>
          <w:szCs w:val="22"/>
          <w:lang w:eastAsia="es-ES" w:bidi="he-IL"/>
        </w:rPr>
        <w:t xml:space="preserve">centros </w:t>
      </w:r>
      <w:r w:rsidRPr="00B666D3">
        <w:rPr>
          <w:rFonts w:ascii="Arial" w:eastAsia="Arial" w:hAnsi="Arial" w:cs="Arial"/>
          <w:sz w:val="22"/>
          <w:szCs w:val="22"/>
          <w:lang w:eastAsia="es-ES" w:bidi="he-IL"/>
        </w:rPr>
        <w:t xml:space="preserve">ganadores mediante </w:t>
      </w:r>
      <w:r w:rsidR="00121A13" w:rsidRPr="00B666D3">
        <w:rPr>
          <w:rFonts w:ascii="Arial" w:eastAsia="Arial" w:hAnsi="Arial" w:cs="Arial"/>
          <w:sz w:val="22"/>
          <w:szCs w:val="22"/>
          <w:lang w:eastAsia="es-ES" w:bidi="he-IL"/>
        </w:rPr>
        <w:t>correo electrónico</w:t>
      </w:r>
      <w:r w:rsidRPr="00B666D3">
        <w:rPr>
          <w:rFonts w:ascii="Arial" w:eastAsia="Arial" w:hAnsi="Arial" w:cs="Arial"/>
          <w:sz w:val="22"/>
          <w:szCs w:val="22"/>
          <w:lang w:eastAsia="es-ES" w:bidi="he-IL"/>
        </w:rPr>
        <w:t xml:space="preserve">. En dicho mensaje se le solicitarán aquellos datos </w:t>
      </w:r>
      <w:r w:rsidR="00121A13" w:rsidRPr="00B666D3">
        <w:rPr>
          <w:rFonts w:ascii="Arial" w:eastAsia="Arial" w:hAnsi="Arial" w:cs="Arial"/>
          <w:sz w:val="22"/>
          <w:szCs w:val="22"/>
          <w:lang w:eastAsia="es-ES" w:bidi="he-IL"/>
        </w:rPr>
        <w:t>de aquellos alumnos que hubiesen redactado las cartas seleccionadas como ganadoras</w:t>
      </w:r>
      <w:r w:rsidRPr="00B666D3">
        <w:rPr>
          <w:rFonts w:ascii="Arial" w:eastAsia="Arial" w:hAnsi="Arial" w:cs="Arial"/>
          <w:sz w:val="22"/>
          <w:szCs w:val="22"/>
          <w:lang w:eastAsia="es-ES" w:bidi="he-IL"/>
        </w:rPr>
        <w:t xml:space="preserve"> para gestionar la aceptación del premi</w:t>
      </w:r>
      <w:r w:rsidR="00121A13" w:rsidRPr="00B666D3">
        <w:rPr>
          <w:rFonts w:ascii="Arial" w:eastAsia="Arial" w:hAnsi="Arial" w:cs="Arial"/>
          <w:sz w:val="22"/>
          <w:szCs w:val="22"/>
          <w:lang w:eastAsia="es-ES" w:bidi="he-IL"/>
        </w:rPr>
        <w:t>o</w:t>
      </w:r>
      <w:r w:rsidRPr="00B666D3">
        <w:rPr>
          <w:rFonts w:ascii="Arial" w:eastAsia="Arial" w:hAnsi="Arial" w:cs="Arial"/>
          <w:sz w:val="22"/>
          <w:szCs w:val="22"/>
          <w:lang w:eastAsia="es-ES" w:bidi="he-IL"/>
        </w:rPr>
        <w:t xml:space="preserve">. </w:t>
      </w:r>
    </w:p>
    <w:p w14:paraId="4FC40319" w14:textId="77777777" w:rsidR="00E560BA" w:rsidRPr="00B666D3" w:rsidRDefault="00E560BA" w:rsidP="00DE4728">
      <w:pPr>
        <w:shd w:val="clear" w:color="auto" w:fill="FFFFFF"/>
        <w:jc w:val="both"/>
        <w:rPr>
          <w:rFonts w:ascii="Arial" w:eastAsia="Arial" w:hAnsi="Arial" w:cs="Arial"/>
          <w:sz w:val="22"/>
          <w:szCs w:val="22"/>
          <w:lang w:eastAsia="es-ES" w:bidi="he-IL"/>
        </w:rPr>
      </w:pPr>
    </w:p>
    <w:p w14:paraId="2DB7BD69" w14:textId="72F2F434" w:rsidR="00E560BA" w:rsidRPr="00B666D3" w:rsidRDefault="00E560BA" w:rsidP="00DE4728">
      <w:pPr>
        <w:shd w:val="clear" w:color="auto" w:fill="FFFFFF"/>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 xml:space="preserve">En el caso de que en el plazo establecido resultará imposible contactar con algún ganador o que éste no hubiera aceptado el premio en el plazo indicado, </w:t>
      </w:r>
      <w:r w:rsidR="00121A13" w:rsidRPr="00B666D3">
        <w:rPr>
          <w:rFonts w:ascii="Arial" w:eastAsia="Arial" w:hAnsi="Arial" w:cs="Arial"/>
          <w:sz w:val="22"/>
          <w:szCs w:val="22"/>
          <w:lang w:eastAsia="es-ES" w:bidi="he-IL"/>
        </w:rPr>
        <w:t xml:space="preserve">TURRONES PICÓ </w:t>
      </w:r>
      <w:r w:rsidRPr="00B666D3">
        <w:rPr>
          <w:rFonts w:ascii="Arial" w:eastAsia="Arial" w:hAnsi="Arial" w:cs="Arial"/>
          <w:sz w:val="22"/>
          <w:szCs w:val="22"/>
          <w:lang w:eastAsia="es-ES" w:bidi="he-IL"/>
        </w:rPr>
        <w:t xml:space="preserve">procederá a contactar con el suplente correspondiente repitiendo el proceso de </w:t>
      </w:r>
      <w:r w:rsidRPr="00B666D3">
        <w:rPr>
          <w:rFonts w:ascii="Arial" w:eastAsia="Arial" w:hAnsi="Arial" w:cs="Arial"/>
          <w:sz w:val="22"/>
          <w:szCs w:val="22"/>
          <w:lang w:eastAsia="es-ES" w:bidi="he-IL"/>
        </w:rPr>
        <w:lastRenderedPageBreak/>
        <w:t xml:space="preserve">comunicación descrito. Si ninguno de los suplentes aceptara el premio en plazo o no pudieran ser localizados, </w:t>
      </w:r>
      <w:r w:rsidR="00121A13" w:rsidRPr="00B666D3">
        <w:rPr>
          <w:rFonts w:ascii="Arial" w:eastAsia="Arial" w:hAnsi="Arial" w:cs="Arial"/>
          <w:sz w:val="22"/>
          <w:szCs w:val="22"/>
          <w:lang w:eastAsia="es-ES" w:bidi="he-IL"/>
        </w:rPr>
        <w:t>TURRONES PICÓ</w:t>
      </w:r>
      <w:r w:rsidRPr="00B666D3">
        <w:rPr>
          <w:rFonts w:ascii="Arial" w:eastAsia="Arial" w:hAnsi="Arial" w:cs="Arial"/>
          <w:sz w:val="22"/>
          <w:szCs w:val="22"/>
          <w:lang w:eastAsia="es-ES" w:bidi="he-IL"/>
        </w:rPr>
        <w:t xml:space="preserve"> podrá declarar el premio como desierto.</w:t>
      </w:r>
    </w:p>
    <w:p w14:paraId="2AC1F71D" w14:textId="77777777" w:rsidR="00121A13" w:rsidRPr="00B666D3" w:rsidRDefault="00121A13" w:rsidP="00DE4728">
      <w:pPr>
        <w:shd w:val="clear" w:color="auto" w:fill="FFFFFF"/>
        <w:jc w:val="both"/>
        <w:rPr>
          <w:rFonts w:ascii="Arial" w:eastAsia="Arial" w:hAnsi="Arial" w:cs="Arial"/>
          <w:sz w:val="22"/>
          <w:szCs w:val="22"/>
          <w:lang w:eastAsia="es-ES" w:bidi="he-IL"/>
        </w:rPr>
      </w:pPr>
    </w:p>
    <w:p w14:paraId="60BD5E9D" w14:textId="382E7854" w:rsidR="00121A13" w:rsidRPr="00B666D3" w:rsidRDefault="00121A13"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 xml:space="preserve">8. </w:t>
      </w:r>
      <w:r w:rsidRPr="00B666D3">
        <w:rPr>
          <w:rFonts w:asciiTheme="minorHAnsi" w:eastAsia="Times New Roman" w:hAnsiTheme="minorHAnsi" w:cstheme="minorHAnsi"/>
          <w:b/>
          <w:color w:val="000000"/>
          <w:sz w:val="22"/>
          <w:szCs w:val="22"/>
          <w:lang w:eastAsia="es-ES_tradnl"/>
        </w:rPr>
        <w:tab/>
        <w:t>PREMIOS</w:t>
      </w:r>
    </w:p>
    <w:p w14:paraId="546CD58A" w14:textId="77777777" w:rsidR="00DE4728" w:rsidRPr="00B666D3" w:rsidRDefault="00DE4728" w:rsidP="00DE4728">
      <w:pPr>
        <w:jc w:val="both"/>
        <w:rPr>
          <w:rFonts w:ascii="Arial" w:eastAsia="Arial" w:hAnsi="Arial" w:cs="Arial"/>
          <w:sz w:val="22"/>
          <w:szCs w:val="22"/>
          <w:lang w:eastAsia="es-ES" w:bidi="he-IL"/>
        </w:rPr>
      </w:pPr>
    </w:p>
    <w:p w14:paraId="5557ABC2" w14:textId="01F2A33C" w:rsidR="00121A13" w:rsidRPr="00B666D3" w:rsidRDefault="00121A13" w:rsidP="00DE4728">
      <w:pPr>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Se entregarán los siguientes premios</w:t>
      </w:r>
      <w:r w:rsidR="0059128F" w:rsidRPr="00B666D3">
        <w:rPr>
          <w:rFonts w:ascii="Arial" w:eastAsia="Arial" w:hAnsi="Arial" w:cs="Arial"/>
          <w:sz w:val="22"/>
          <w:szCs w:val="22"/>
          <w:lang w:eastAsia="es-ES" w:bidi="he-IL"/>
        </w:rPr>
        <w:t>, uno para cada una de las categorías establecidas (A, B y C)</w:t>
      </w:r>
      <w:r w:rsidRPr="00B666D3">
        <w:rPr>
          <w:rFonts w:ascii="Arial" w:eastAsia="Arial" w:hAnsi="Arial" w:cs="Arial"/>
          <w:sz w:val="22"/>
          <w:szCs w:val="22"/>
          <w:lang w:eastAsia="es-ES" w:bidi="he-IL"/>
        </w:rPr>
        <w:t>:</w:t>
      </w:r>
    </w:p>
    <w:p w14:paraId="5FD683C6" w14:textId="77777777" w:rsidR="00DE4728" w:rsidRPr="00B666D3" w:rsidRDefault="00DE4728" w:rsidP="00DE4728">
      <w:pPr>
        <w:jc w:val="both"/>
        <w:rPr>
          <w:rFonts w:ascii="Arial" w:eastAsia="Arial" w:hAnsi="Arial" w:cs="Arial"/>
          <w:sz w:val="22"/>
          <w:szCs w:val="22"/>
          <w:lang w:eastAsia="es-ES" w:bidi="he-IL"/>
        </w:rPr>
      </w:pPr>
    </w:p>
    <w:p w14:paraId="00FA5B28" w14:textId="47CBA491" w:rsidR="00121A13" w:rsidRPr="00B666D3" w:rsidRDefault="002D68E4" w:rsidP="00DE4728">
      <w:pPr>
        <w:pStyle w:val="Prrafodelista"/>
        <w:numPr>
          <w:ilvl w:val="0"/>
          <w:numId w:val="23"/>
        </w:numPr>
        <w:jc w:val="both"/>
        <w:rPr>
          <w:rFonts w:ascii="Arial" w:eastAsia="Arial" w:hAnsi="Arial" w:cs="Arial"/>
          <w:sz w:val="22"/>
          <w:szCs w:val="22"/>
          <w:lang w:eastAsia="es-ES" w:bidi="he-IL"/>
        </w:rPr>
      </w:pPr>
      <w:r w:rsidRPr="00B666D3">
        <w:rPr>
          <w:rFonts w:ascii="Helvetica" w:eastAsia="Times New Roman" w:hAnsi="Helvetica" w:cs="Times New Roman"/>
          <w:b/>
          <w:bCs/>
          <w:color w:val="000000"/>
          <w:sz w:val="22"/>
          <w:szCs w:val="22"/>
          <w:lang w:eastAsia="es-ES_tradnl"/>
        </w:rPr>
        <w:t xml:space="preserve">Premio de </w:t>
      </w:r>
      <w:r w:rsidR="00121A13" w:rsidRPr="00B666D3">
        <w:rPr>
          <w:rFonts w:ascii="Helvetica" w:eastAsia="Times New Roman" w:hAnsi="Helvetica" w:cs="Times New Roman"/>
          <w:b/>
          <w:bCs/>
          <w:color w:val="000000"/>
          <w:sz w:val="22"/>
          <w:szCs w:val="22"/>
          <w:lang w:eastAsia="es-ES_tradnl"/>
        </w:rPr>
        <w:t>dos mil euros (</w:t>
      </w:r>
      <w:r w:rsidRPr="00B666D3">
        <w:rPr>
          <w:rFonts w:ascii="Helvetica" w:eastAsia="Times New Roman" w:hAnsi="Helvetica" w:cs="Times New Roman"/>
          <w:b/>
          <w:bCs/>
          <w:color w:val="000000"/>
          <w:sz w:val="22"/>
          <w:szCs w:val="22"/>
          <w:lang w:eastAsia="es-ES_tradnl"/>
        </w:rPr>
        <w:t>2.000</w:t>
      </w:r>
      <w:r w:rsidR="00121A13" w:rsidRPr="00B666D3">
        <w:rPr>
          <w:rFonts w:ascii="Helvetica" w:eastAsia="Times New Roman" w:hAnsi="Helvetica" w:cs="Times New Roman"/>
          <w:b/>
          <w:bCs/>
          <w:color w:val="000000"/>
          <w:sz w:val="22"/>
          <w:szCs w:val="22"/>
          <w:lang w:eastAsia="es-ES_tradnl"/>
        </w:rPr>
        <w:t>,00</w:t>
      </w:r>
      <w:r w:rsidRPr="00B666D3">
        <w:rPr>
          <w:rFonts w:ascii="Helvetica" w:eastAsia="Times New Roman" w:hAnsi="Helvetica" w:cs="Times New Roman"/>
          <w:b/>
          <w:bCs/>
          <w:color w:val="000000"/>
          <w:sz w:val="22"/>
          <w:szCs w:val="22"/>
          <w:lang w:eastAsia="es-ES_tradnl"/>
        </w:rPr>
        <w:t>€</w:t>
      </w:r>
      <w:r w:rsidR="00121A13" w:rsidRPr="00B666D3">
        <w:rPr>
          <w:rFonts w:ascii="Helvetica" w:eastAsia="Times New Roman" w:hAnsi="Helvetica" w:cs="Times New Roman"/>
          <w:b/>
          <w:bCs/>
          <w:color w:val="000000"/>
          <w:sz w:val="22"/>
          <w:szCs w:val="22"/>
          <w:lang w:eastAsia="es-ES_tradnl"/>
        </w:rPr>
        <w:t>)</w:t>
      </w:r>
      <w:r w:rsidR="00121A13" w:rsidRPr="00B666D3">
        <w:rPr>
          <w:rFonts w:ascii="Helvetica" w:eastAsia="Times New Roman" w:hAnsi="Helvetica" w:cs="Times New Roman"/>
          <w:color w:val="000000"/>
          <w:sz w:val="22"/>
          <w:szCs w:val="22"/>
          <w:lang w:eastAsia="es-ES_tradnl"/>
        </w:rPr>
        <w:t xml:space="preserve"> </w:t>
      </w:r>
      <w:r w:rsidRPr="00B666D3">
        <w:rPr>
          <w:rFonts w:ascii="Helvetica" w:eastAsia="Times New Roman" w:hAnsi="Helvetica" w:cs="Times New Roman"/>
          <w:color w:val="000000"/>
          <w:sz w:val="22"/>
          <w:szCs w:val="22"/>
          <w:lang w:eastAsia="es-ES_tradnl"/>
        </w:rPr>
        <w:t xml:space="preserve">para el </w:t>
      </w:r>
      <w:r w:rsidR="00121A13" w:rsidRPr="00B666D3">
        <w:rPr>
          <w:rFonts w:ascii="Helvetica" w:eastAsia="Times New Roman" w:hAnsi="Helvetica" w:cs="Times New Roman"/>
          <w:color w:val="000000"/>
          <w:sz w:val="22"/>
          <w:szCs w:val="22"/>
          <w:lang w:eastAsia="es-ES_tradnl"/>
        </w:rPr>
        <w:t>centro educativo al que pertenezca el autor</w:t>
      </w:r>
      <w:r w:rsidRPr="00B666D3">
        <w:rPr>
          <w:rFonts w:ascii="Helvetica" w:eastAsia="Times New Roman" w:hAnsi="Helvetica" w:cs="Times New Roman"/>
          <w:color w:val="000000"/>
          <w:sz w:val="22"/>
          <w:szCs w:val="22"/>
          <w:lang w:eastAsia="es-ES_tradnl"/>
        </w:rPr>
        <w:t xml:space="preserve"> de la carta ganadora </w:t>
      </w:r>
      <w:r w:rsidR="0059128F" w:rsidRPr="00B666D3">
        <w:rPr>
          <w:rFonts w:ascii="Helvetica" w:eastAsia="Times New Roman" w:hAnsi="Helvetica" w:cs="Times New Roman"/>
          <w:color w:val="000000"/>
          <w:sz w:val="22"/>
          <w:szCs w:val="22"/>
          <w:lang w:eastAsia="es-ES_tradnl"/>
        </w:rPr>
        <w:t>de cada Categoría.</w:t>
      </w:r>
    </w:p>
    <w:p w14:paraId="02FBB5E8" w14:textId="02E82E98" w:rsidR="007C2EE6" w:rsidRPr="00B666D3" w:rsidRDefault="0059128F" w:rsidP="00C94499">
      <w:pPr>
        <w:pStyle w:val="Prrafodelista"/>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Los centros ganadores deberán invertir el premio recibido en necesidades del propio centro</w:t>
      </w:r>
      <w:r w:rsidR="007C2EE6" w:rsidRPr="00B666D3">
        <w:rPr>
          <w:rFonts w:ascii="Arial" w:eastAsia="Arial" w:hAnsi="Arial" w:cs="Arial"/>
          <w:sz w:val="22"/>
          <w:szCs w:val="22"/>
          <w:lang w:eastAsia="es-ES" w:bidi="he-IL"/>
        </w:rPr>
        <w:t xml:space="preserve">, con la finalidad de ser mejorada la calidad y el bienestar de la educación en dicho centro. </w:t>
      </w:r>
    </w:p>
    <w:p w14:paraId="24EB0660" w14:textId="77777777" w:rsidR="00DE4728" w:rsidRPr="00B666D3" w:rsidRDefault="00DE4728" w:rsidP="007C2EE6">
      <w:pPr>
        <w:jc w:val="both"/>
        <w:rPr>
          <w:rFonts w:ascii="Arial" w:eastAsia="Arial" w:hAnsi="Arial" w:cs="Arial"/>
          <w:sz w:val="22"/>
          <w:szCs w:val="22"/>
          <w:lang w:eastAsia="es-ES" w:bidi="he-IL"/>
        </w:rPr>
      </w:pPr>
    </w:p>
    <w:p w14:paraId="54D4300F" w14:textId="790A385C" w:rsidR="000111E5" w:rsidRPr="00B666D3" w:rsidRDefault="002D68E4" w:rsidP="00DE4728">
      <w:pPr>
        <w:pStyle w:val="Prrafodelista"/>
        <w:numPr>
          <w:ilvl w:val="0"/>
          <w:numId w:val="23"/>
        </w:numPr>
        <w:jc w:val="both"/>
        <w:rPr>
          <w:rFonts w:ascii="Arial" w:eastAsia="Arial" w:hAnsi="Arial" w:cs="Arial"/>
          <w:sz w:val="22"/>
          <w:szCs w:val="22"/>
          <w:lang w:eastAsia="es-ES" w:bidi="he-IL"/>
        </w:rPr>
      </w:pPr>
      <w:r w:rsidRPr="00B666D3">
        <w:rPr>
          <w:rFonts w:ascii="Helvetica" w:eastAsia="Times New Roman" w:hAnsi="Helvetica" w:cs="Times New Roman"/>
          <w:b/>
          <w:bCs/>
          <w:color w:val="000000"/>
          <w:sz w:val="22"/>
          <w:szCs w:val="22"/>
          <w:lang w:eastAsia="es-ES_tradnl"/>
        </w:rPr>
        <w:t>1 lote de turrones picó</w:t>
      </w:r>
      <w:r w:rsidR="006D63DB" w:rsidRPr="00B666D3">
        <w:rPr>
          <w:rFonts w:ascii="Helvetica" w:eastAsia="Times New Roman" w:hAnsi="Helvetica" w:cs="Times New Roman"/>
          <w:b/>
          <w:bCs/>
          <w:color w:val="000000"/>
          <w:sz w:val="22"/>
          <w:szCs w:val="22"/>
          <w:lang w:eastAsia="es-ES_tradnl"/>
        </w:rPr>
        <w:t xml:space="preserve"> (</w:t>
      </w:r>
      <w:r w:rsidR="0059128F" w:rsidRPr="00B666D3">
        <w:rPr>
          <w:rFonts w:ascii="Helvetica" w:eastAsia="Times New Roman" w:hAnsi="Helvetica" w:cs="Times New Roman"/>
          <w:b/>
          <w:bCs/>
          <w:color w:val="000000"/>
          <w:sz w:val="22"/>
          <w:szCs w:val="22"/>
          <w:lang w:eastAsia="es-ES_tradnl"/>
        </w:rPr>
        <w:t xml:space="preserve">valorado en </w:t>
      </w:r>
      <w:r w:rsidR="006D63DB" w:rsidRPr="00B666D3">
        <w:rPr>
          <w:rFonts w:ascii="Helvetica" w:eastAsia="Times New Roman" w:hAnsi="Helvetica" w:cs="Times New Roman"/>
          <w:b/>
          <w:bCs/>
          <w:color w:val="000000"/>
          <w:sz w:val="22"/>
          <w:szCs w:val="22"/>
          <w:lang w:eastAsia="es-ES_tradnl"/>
        </w:rPr>
        <w:t>50</w:t>
      </w:r>
      <w:r w:rsidR="0059128F" w:rsidRPr="00B666D3">
        <w:rPr>
          <w:rFonts w:ascii="Helvetica" w:eastAsia="Times New Roman" w:hAnsi="Helvetica" w:cs="Times New Roman"/>
          <w:b/>
          <w:bCs/>
          <w:color w:val="000000"/>
          <w:sz w:val="22"/>
          <w:szCs w:val="22"/>
          <w:lang w:eastAsia="es-ES_tradnl"/>
        </w:rPr>
        <w:t>,00</w:t>
      </w:r>
      <w:r w:rsidR="006D63DB" w:rsidRPr="00B666D3">
        <w:rPr>
          <w:rFonts w:ascii="Helvetica" w:eastAsia="Times New Roman" w:hAnsi="Helvetica" w:cs="Times New Roman"/>
          <w:b/>
          <w:bCs/>
          <w:color w:val="000000"/>
          <w:sz w:val="22"/>
          <w:szCs w:val="22"/>
          <w:lang w:eastAsia="es-ES_tradnl"/>
        </w:rPr>
        <w:t>€)</w:t>
      </w:r>
      <w:r w:rsidRPr="00B666D3">
        <w:rPr>
          <w:rFonts w:ascii="Helvetica" w:eastAsia="Times New Roman" w:hAnsi="Helvetica" w:cs="Times New Roman"/>
          <w:color w:val="000000"/>
          <w:sz w:val="22"/>
          <w:szCs w:val="22"/>
          <w:lang w:eastAsia="es-ES_tradnl"/>
        </w:rPr>
        <w:t xml:space="preserve"> </w:t>
      </w:r>
      <w:r w:rsidRPr="00B666D3">
        <w:rPr>
          <w:rFonts w:ascii="Helvetica" w:eastAsia="Times New Roman" w:hAnsi="Helvetica" w:cs="Times New Roman"/>
          <w:b/>
          <w:bCs/>
          <w:color w:val="000000"/>
          <w:sz w:val="22"/>
          <w:szCs w:val="22"/>
          <w:lang w:eastAsia="es-ES_tradnl"/>
        </w:rPr>
        <w:t>y material escolar para el alumno/a</w:t>
      </w:r>
      <w:r w:rsidRPr="00B666D3">
        <w:rPr>
          <w:rFonts w:ascii="Helvetica" w:eastAsia="Times New Roman" w:hAnsi="Helvetica" w:cs="Times New Roman"/>
          <w:color w:val="000000"/>
          <w:sz w:val="22"/>
          <w:szCs w:val="22"/>
          <w:lang w:eastAsia="es-ES_tradnl"/>
        </w:rPr>
        <w:t xml:space="preserve"> </w:t>
      </w:r>
      <w:r w:rsidR="0059128F" w:rsidRPr="00B666D3">
        <w:rPr>
          <w:rFonts w:ascii="Helvetica" w:eastAsia="Times New Roman" w:hAnsi="Helvetica" w:cs="Times New Roman"/>
          <w:color w:val="000000"/>
          <w:sz w:val="22"/>
          <w:szCs w:val="22"/>
          <w:lang w:eastAsia="es-ES_tradnl"/>
        </w:rPr>
        <w:t>que hubiera redactado la carta seleccionada como ganadora en cada Categoría</w:t>
      </w:r>
      <w:r w:rsidR="006D63DB" w:rsidRPr="00B666D3">
        <w:rPr>
          <w:rFonts w:ascii="Helvetica" w:eastAsia="Times New Roman" w:hAnsi="Helvetica" w:cs="Times New Roman"/>
          <w:color w:val="000000"/>
          <w:sz w:val="22"/>
          <w:szCs w:val="22"/>
          <w:lang w:eastAsia="es-ES_tradnl"/>
        </w:rPr>
        <w:t xml:space="preserve"> </w:t>
      </w:r>
      <w:r w:rsidR="006D63DB" w:rsidRPr="00B666D3">
        <w:rPr>
          <w:rFonts w:ascii="Helvetica" w:eastAsia="Times New Roman" w:hAnsi="Helvetica" w:cs="Times New Roman"/>
          <w:b/>
          <w:bCs/>
          <w:color w:val="000000"/>
          <w:sz w:val="22"/>
          <w:szCs w:val="22"/>
          <w:lang w:eastAsia="es-ES_tradnl"/>
        </w:rPr>
        <w:t>(</w:t>
      </w:r>
      <w:r w:rsidR="0059128F" w:rsidRPr="00B666D3">
        <w:rPr>
          <w:rFonts w:ascii="Helvetica" w:eastAsia="Times New Roman" w:hAnsi="Helvetica" w:cs="Times New Roman"/>
          <w:b/>
          <w:bCs/>
          <w:color w:val="000000"/>
          <w:sz w:val="22"/>
          <w:szCs w:val="22"/>
          <w:lang w:eastAsia="es-ES_tradnl"/>
        </w:rPr>
        <w:t xml:space="preserve">por valor de </w:t>
      </w:r>
      <w:r w:rsidR="006D63DB" w:rsidRPr="00B666D3">
        <w:rPr>
          <w:rFonts w:ascii="Helvetica" w:eastAsia="Times New Roman" w:hAnsi="Helvetica" w:cs="Times New Roman"/>
          <w:b/>
          <w:bCs/>
          <w:color w:val="000000"/>
          <w:sz w:val="22"/>
          <w:szCs w:val="22"/>
          <w:lang w:eastAsia="es-ES_tradnl"/>
        </w:rPr>
        <w:t>100</w:t>
      </w:r>
      <w:r w:rsidR="0059128F" w:rsidRPr="00B666D3">
        <w:rPr>
          <w:rFonts w:ascii="Helvetica" w:eastAsia="Times New Roman" w:hAnsi="Helvetica" w:cs="Times New Roman"/>
          <w:b/>
          <w:bCs/>
          <w:color w:val="000000"/>
          <w:sz w:val="22"/>
          <w:szCs w:val="22"/>
          <w:lang w:eastAsia="es-ES_tradnl"/>
        </w:rPr>
        <w:t>,00</w:t>
      </w:r>
      <w:r w:rsidR="006D63DB" w:rsidRPr="00B666D3">
        <w:rPr>
          <w:rFonts w:ascii="Helvetica" w:eastAsia="Times New Roman" w:hAnsi="Helvetica" w:cs="Times New Roman"/>
          <w:b/>
          <w:bCs/>
          <w:color w:val="000000"/>
          <w:sz w:val="22"/>
          <w:szCs w:val="22"/>
          <w:lang w:eastAsia="es-ES_tradnl"/>
        </w:rPr>
        <w:t>€)</w:t>
      </w:r>
      <w:r w:rsidR="00726A26" w:rsidRPr="00B666D3">
        <w:rPr>
          <w:rFonts w:ascii="Helvetica" w:eastAsia="Times New Roman" w:hAnsi="Helvetica" w:cs="Times New Roman"/>
          <w:b/>
          <w:bCs/>
          <w:color w:val="000000"/>
          <w:sz w:val="22"/>
          <w:szCs w:val="22"/>
          <w:lang w:eastAsia="es-ES_tradnl"/>
        </w:rPr>
        <w:t>.</w:t>
      </w:r>
    </w:p>
    <w:p w14:paraId="78CB2192" w14:textId="77777777" w:rsidR="00DE4728" w:rsidRPr="00B666D3" w:rsidRDefault="00DE4728" w:rsidP="00DE4728">
      <w:pPr>
        <w:pStyle w:val="Prrafodelista"/>
        <w:jc w:val="both"/>
        <w:rPr>
          <w:rFonts w:ascii="Arial" w:eastAsia="Arial" w:hAnsi="Arial" w:cs="Arial"/>
          <w:sz w:val="22"/>
          <w:szCs w:val="22"/>
          <w:lang w:eastAsia="es-ES" w:bidi="he-IL"/>
        </w:rPr>
      </w:pPr>
    </w:p>
    <w:p w14:paraId="784D46FF" w14:textId="50D54C49" w:rsidR="000E6200" w:rsidRPr="00B666D3" w:rsidRDefault="000E6200" w:rsidP="007C2EE6">
      <w:pPr>
        <w:ind w:left="709"/>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Los ganadores podrán renunciar al premio obtenido, pero en ningún caso podrán canjearlo por otro, ni en el caso de los lotes, recibir su valor en metálico.</w:t>
      </w:r>
    </w:p>
    <w:p w14:paraId="723572AF" w14:textId="77777777" w:rsidR="007C2EE6" w:rsidRPr="00B666D3" w:rsidRDefault="007C2EE6" w:rsidP="007C2EE6">
      <w:pPr>
        <w:ind w:left="709"/>
        <w:jc w:val="both"/>
        <w:rPr>
          <w:rFonts w:ascii="Arial" w:eastAsia="Arial" w:hAnsi="Arial" w:cs="Arial"/>
          <w:sz w:val="22"/>
          <w:szCs w:val="22"/>
          <w:lang w:eastAsia="es-ES" w:bidi="he-IL"/>
        </w:rPr>
      </w:pPr>
    </w:p>
    <w:p w14:paraId="6CDF3102" w14:textId="77777777" w:rsidR="007C2EE6" w:rsidRPr="00B666D3" w:rsidRDefault="007C2EE6" w:rsidP="007C2EE6">
      <w:pPr>
        <w:ind w:left="709"/>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En el caso de que por causa de fuerza mayor la empresa organizadora no pudiera hacer entrega de los premios previstos, ésta se compromete a sustituirlos por otros de similares características y de igual o superior valor.</w:t>
      </w:r>
    </w:p>
    <w:p w14:paraId="12FBD719" w14:textId="77777777" w:rsidR="00DE4728" w:rsidRPr="00B666D3" w:rsidRDefault="00DE4728" w:rsidP="007C2EE6">
      <w:pPr>
        <w:ind w:left="709"/>
        <w:jc w:val="both"/>
        <w:rPr>
          <w:rFonts w:ascii="Arial" w:eastAsia="Arial" w:hAnsi="Arial" w:cs="Arial"/>
          <w:sz w:val="22"/>
          <w:szCs w:val="22"/>
          <w:lang w:eastAsia="es-ES" w:bidi="he-IL"/>
        </w:rPr>
      </w:pPr>
    </w:p>
    <w:p w14:paraId="50F7CB81" w14:textId="05113CAA" w:rsidR="000E6200" w:rsidRPr="00B666D3" w:rsidRDefault="000E6200" w:rsidP="007C2EE6">
      <w:pPr>
        <w:ind w:left="709"/>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Los premios serán entregados en el plazo máximo de tres (3) meses desde que cada ganador confirme, según lo indicado en las presentes bases, la aceptación de su premio.</w:t>
      </w:r>
      <w:r w:rsidR="007C2EE6" w:rsidRPr="00B666D3">
        <w:rPr>
          <w:rFonts w:ascii="Arial" w:eastAsia="Arial" w:hAnsi="Arial" w:cs="Arial"/>
          <w:sz w:val="22"/>
          <w:szCs w:val="22"/>
          <w:lang w:eastAsia="es-ES" w:bidi="he-IL"/>
        </w:rPr>
        <w:t xml:space="preserve"> Los premios en metálico serán enviados por correo, previa notificación con el centro educativo ganador, mediante cheque nominativo a nombre de dicho centro (persona jurídica). </w:t>
      </w:r>
    </w:p>
    <w:p w14:paraId="6F6E9C50" w14:textId="77777777" w:rsidR="00FD7C38" w:rsidRPr="00B666D3" w:rsidRDefault="00FD7C38" w:rsidP="007C2EE6">
      <w:pPr>
        <w:ind w:left="709"/>
        <w:jc w:val="both"/>
        <w:rPr>
          <w:rFonts w:ascii="Arial" w:eastAsia="Arial" w:hAnsi="Arial" w:cs="Arial"/>
          <w:sz w:val="22"/>
          <w:szCs w:val="22"/>
          <w:lang w:eastAsia="es-ES" w:bidi="he-IL"/>
        </w:rPr>
      </w:pPr>
    </w:p>
    <w:p w14:paraId="1F87183C" w14:textId="24A0A548" w:rsidR="00DE4728" w:rsidRPr="00B666D3" w:rsidRDefault="007C2EE6" w:rsidP="007C2EE6">
      <w:pPr>
        <w:ind w:left="709"/>
        <w:jc w:val="both"/>
        <w:rPr>
          <w:rFonts w:ascii="Arial" w:eastAsia="Arial" w:hAnsi="Arial" w:cs="Arial"/>
          <w:sz w:val="22"/>
          <w:szCs w:val="22"/>
          <w:lang w:eastAsia="es-ES" w:bidi="he-IL"/>
        </w:rPr>
      </w:pPr>
      <w:r w:rsidRPr="00B666D3">
        <w:rPr>
          <w:rFonts w:ascii="Arial" w:eastAsia="Arial" w:hAnsi="Arial" w:cs="Arial"/>
          <w:sz w:val="22"/>
          <w:szCs w:val="22"/>
          <w:lang w:eastAsia="es-ES" w:bidi="he-IL"/>
        </w:rPr>
        <w:t xml:space="preserve">Los lotes de los alumnos ganadores serán igualmente enviados </w:t>
      </w:r>
      <w:r w:rsidR="009220B8" w:rsidRPr="00B666D3">
        <w:rPr>
          <w:rFonts w:ascii="Arial" w:eastAsia="Arial" w:hAnsi="Arial" w:cs="Arial"/>
          <w:sz w:val="22"/>
          <w:szCs w:val="22"/>
          <w:lang w:eastAsia="es-ES" w:bidi="he-IL"/>
        </w:rPr>
        <w:t>al centro educativo para su entrega al alumno por parte de su centro.</w:t>
      </w:r>
    </w:p>
    <w:p w14:paraId="1325EF8E" w14:textId="77777777" w:rsidR="00DE4728" w:rsidRPr="00B666D3" w:rsidRDefault="00DE4728" w:rsidP="007C2EE6">
      <w:pPr>
        <w:ind w:left="709"/>
        <w:jc w:val="both"/>
        <w:rPr>
          <w:rFonts w:ascii="Arial" w:eastAsia="Arial" w:hAnsi="Arial" w:cs="Arial"/>
          <w:sz w:val="22"/>
          <w:szCs w:val="22"/>
          <w:lang w:eastAsia="es-ES" w:bidi="he-IL"/>
        </w:rPr>
      </w:pPr>
    </w:p>
    <w:p w14:paraId="5E47553D" w14:textId="100CF7C5" w:rsidR="00850503" w:rsidRPr="00B666D3" w:rsidRDefault="008C388F" w:rsidP="00C94499">
      <w:pPr>
        <w:ind w:left="709"/>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El tratamiento fiscal del premio dependerá principalmente de la naturaleza jurídica del colegio ganador (público, privado o concertado) y de su régimen fiscal específico. El ganador del premio deberá</w:t>
      </w:r>
      <w:r w:rsidRPr="00B666D3">
        <w:t xml:space="preserve"> </w:t>
      </w:r>
      <w:r w:rsidRPr="00B666D3">
        <w:rPr>
          <w:rFonts w:ascii="Helvetica" w:eastAsia="Times New Roman" w:hAnsi="Helvetica" w:cs="Times New Roman"/>
          <w:color w:val="000000"/>
          <w:sz w:val="22"/>
          <w:szCs w:val="22"/>
          <w:lang w:eastAsia="es-ES_tradnl"/>
        </w:rPr>
        <w:t>asegurarse de presentar en plazo las declaraciones tributarias que en su caso correspondan y llevar una contabilidad acorde con la normativa vigente.</w:t>
      </w:r>
      <w:r w:rsidR="00C94499" w:rsidRPr="00C94499">
        <w:rPr>
          <w:rFonts w:ascii="Arial" w:eastAsia="Arial" w:hAnsi="Arial" w:cs="Arial"/>
          <w:b/>
          <w:sz w:val="22"/>
          <w:szCs w:val="22"/>
          <w:lang w:eastAsia="es-ES" w:bidi="he-IL"/>
        </w:rPr>
        <w:t xml:space="preserve"> </w:t>
      </w:r>
      <w:r w:rsidR="00C94499" w:rsidRPr="00C94499">
        <w:rPr>
          <w:rFonts w:ascii="Helvetica" w:eastAsia="Times New Roman" w:hAnsi="Helvetica" w:cs="Times New Roman"/>
          <w:color w:val="000000"/>
          <w:sz w:val="22"/>
          <w:szCs w:val="22"/>
          <w:lang w:eastAsia="es-ES_tradnl"/>
        </w:rPr>
        <w:t>Dicho premio será entregado mediante pagaré.</w:t>
      </w:r>
    </w:p>
    <w:p w14:paraId="0B7924C1" w14:textId="77777777" w:rsidR="00DE4728" w:rsidRPr="00B666D3" w:rsidRDefault="00DE4728" w:rsidP="007C2EE6">
      <w:pPr>
        <w:ind w:left="709"/>
        <w:jc w:val="both"/>
        <w:rPr>
          <w:rFonts w:ascii="Helvetica" w:eastAsia="Times New Roman" w:hAnsi="Helvetica" w:cs="Times New Roman"/>
          <w:color w:val="000000"/>
          <w:sz w:val="22"/>
          <w:szCs w:val="22"/>
          <w:lang w:eastAsia="es-ES_tradnl"/>
        </w:rPr>
      </w:pPr>
    </w:p>
    <w:p w14:paraId="69859F88" w14:textId="2B9CA04A" w:rsidR="007C2EE6" w:rsidRPr="00B666D3" w:rsidRDefault="007C2EE6" w:rsidP="007C2EE6">
      <w:pPr>
        <w:ind w:left="709"/>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En el presente caso, estarán sujetos a retención los premios recibidos por los centros educativos pero no los premios que se entregarán a los alumnos, ya que su valor no superará los 300,00€ antes indicados.</w:t>
      </w:r>
    </w:p>
    <w:p w14:paraId="5FC3D630" w14:textId="77777777" w:rsidR="00850503" w:rsidRPr="00B666D3" w:rsidRDefault="00850503" w:rsidP="00DE4728">
      <w:pPr>
        <w:jc w:val="both"/>
        <w:rPr>
          <w:rFonts w:ascii="Helvetica" w:eastAsia="Times New Roman" w:hAnsi="Helvetica" w:cs="Times New Roman"/>
          <w:color w:val="000000"/>
          <w:sz w:val="22"/>
          <w:szCs w:val="22"/>
          <w:lang w:eastAsia="es-ES_tradnl"/>
        </w:rPr>
      </w:pPr>
    </w:p>
    <w:p w14:paraId="13FAFEDE" w14:textId="2136D26D" w:rsidR="007C2EE6" w:rsidRPr="00B666D3" w:rsidRDefault="007C2EE6" w:rsidP="00A63698">
      <w:pPr>
        <w:pStyle w:val="Prrafodelista"/>
        <w:numPr>
          <w:ilvl w:val="0"/>
          <w:numId w:val="23"/>
        </w:numPr>
        <w:jc w:val="both"/>
        <w:rPr>
          <w:rFonts w:ascii="Helvetica" w:eastAsia="Times New Roman" w:hAnsi="Helvetica" w:cs="Times New Roman"/>
          <w:b/>
          <w:bCs/>
          <w:color w:val="000000"/>
          <w:sz w:val="22"/>
          <w:szCs w:val="22"/>
          <w:lang w:eastAsia="es-ES_tradnl"/>
        </w:rPr>
      </w:pPr>
      <w:r w:rsidRPr="00B666D3">
        <w:rPr>
          <w:rFonts w:ascii="Helvetica" w:eastAsia="Times New Roman" w:hAnsi="Helvetica" w:cs="Times New Roman"/>
          <w:b/>
          <w:bCs/>
          <w:color w:val="000000"/>
          <w:sz w:val="22"/>
          <w:szCs w:val="22"/>
          <w:lang w:eastAsia="es-ES_tradnl"/>
        </w:rPr>
        <w:t xml:space="preserve">Además, </w:t>
      </w:r>
      <w:r w:rsidRPr="00B666D3">
        <w:rPr>
          <w:rFonts w:ascii="Helvetica" w:eastAsia="Times New Roman" w:hAnsi="Helvetica" w:cs="Times New Roman"/>
          <w:color w:val="000000"/>
          <w:sz w:val="22"/>
          <w:szCs w:val="22"/>
          <w:lang w:eastAsia="es-ES_tradnl"/>
        </w:rPr>
        <w:t xml:space="preserve">si </w:t>
      </w:r>
      <w:r w:rsidRPr="00B666D3">
        <w:rPr>
          <w:rFonts w:ascii="Helvetica" w:eastAsia="Times New Roman" w:hAnsi="Helvetica" w:cs="Times New Roman"/>
          <w:b/>
          <w:bCs/>
          <w:color w:val="000000"/>
          <w:sz w:val="22"/>
          <w:szCs w:val="22"/>
          <w:lang w:eastAsia="es-ES_tradnl"/>
        </w:rPr>
        <w:t>los autores de las cartas ganadoras</w:t>
      </w:r>
      <w:r w:rsidRPr="00B666D3">
        <w:rPr>
          <w:rFonts w:ascii="Helvetica" w:eastAsia="Times New Roman" w:hAnsi="Helvetica" w:cs="Times New Roman"/>
          <w:color w:val="000000"/>
          <w:sz w:val="22"/>
          <w:szCs w:val="22"/>
          <w:lang w:eastAsia="es-ES_tradnl"/>
        </w:rPr>
        <w:t xml:space="preserve"> así lo desean (y su padres, tutores o responsables legales así lo autorizan de manera previa),</w:t>
      </w:r>
      <w:r w:rsidRPr="00B666D3">
        <w:rPr>
          <w:rFonts w:ascii="Helvetica" w:eastAsia="Times New Roman" w:hAnsi="Helvetica" w:cs="Times New Roman"/>
          <w:b/>
          <w:bCs/>
          <w:color w:val="000000"/>
          <w:sz w:val="22"/>
          <w:szCs w:val="22"/>
          <w:lang w:eastAsia="es-ES_tradnl"/>
        </w:rPr>
        <w:t xml:space="preserve"> protagonizarán un vídeo en el que aparecerán leyendo </w:t>
      </w:r>
      <w:r w:rsidR="008C388F" w:rsidRPr="00B666D3">
        <w:rPr>
          <w:rFonts w:ascii="Helvetica" w:eastAsia="Times New Roman" w:hAnsi="Helvetica" w:cs="Times New Roman"/>
          <w:b/>
          <w:bCs/>
          <w:color w:val="000000"/>
          <w:sz w:val="22"/>
          <w:szCs w:val="22"/>
          <w:lang w:eastAsia="es-ES_tradnl"/>
        </w:rPr>
        <w:t>su carta</w:t>
      </w:r>
      <w:r w:rsidRPr="00B666D3">
        <w:rPr>
          <w:rFonts w:ascii="Helvetica" w:eastAsia="Times New Roman" w:hAnsi="Helvetica" w:cs="Times New Roman"/>
          <w:b/>
          <w:bCs/>
          <w:color w:val="000000"/>
          <w:sz w:val="22"/>
          <w:szCs w:val="22"/>
          <w:lang w:eastAsia="es-ES_tradnl"/>
        </w:rPr>
        <w:t>.</w:t>
      </w:r>
    </w:p>
    <w:p w14:paraId="4FD564A5" w14:textId="77777777" w:rsidR="007C2EE6" w:rsidRPr="00B666D3" w:rsidRDefault="007C2EE6" w:rsidP="00DE4728">
      <w:pPr>
        <w:jc w:val="both"/>
        <w:rPr>
          <w:rFonts w:ascii="Helvetica" w:eastAsia="Times New Roman" w:hAnsi="Helvetica" w:cs="Times New Roman"/>
          <w:color w:val="000000"/>
          <w:sz w:val="22"/>
          <w:szCs w:val="22"/>
          <w:lang w:eastAsia="es-ES_tradnl"/>
        </w:rPr>
      </w:pPr>
    </w:p>
    <w:p w14:paraId="78A1C6F6" w14:textId="164BB167" w:rsidR="000A7123" w:rsidRPr="00B666D3" w:rsidRDefault="005809D6"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bookmarkStart w:id="4" w:name="_Hlk145337961"/>
      <w:r w:rsidRPr="00B666D3">
        <w:rPr>
          <w:rFonts w:asciiTheme="minorHAnsi" w:eastAsia="Times New Roman" w:hAnsiTheme="minorHAnsi" w:cstheme="minorHAnsi"/>
          <w:b/>
          <w:color w:val="000000"/>
          <w:sz w:val="22"/>
          <w:szCs w:val="22"/>
          <w:lang w:eastAsia="es-ES_tradnl"/>
        </w:rPr>
        <w:t xml:space="preserve">9. </w:t>
      </w:r>
      <w:r w:rsidRPr="00B666D3">
        <w:rPr>
          <w:rFonts w:asciiTheme="minorHAnsi" w:eastAsia="Times New Roman" w:hAnsiTheme="minorHAnsi" w:cstheme="minorHAnsi"/>
          <w:b/>
          <w:color w:val="000000"/>
          <w:sz w:val="22"/>
          <w:szCs w:val="22"/>
          <w:lang w:eastAsia="es-ES_tradnl"/>
        </w:rPr>
        <w:tab/>
      </w:r>
      <w:r w:rsidR="007C24A1" w:rsidRPr="00B666D3">
        <w:rPr>
          <w:rFonts w:asciiTheme="minorHAnsi" w:eastAsia="Times New Roman" w:hAnsiTheme="minorHAnsi" w:cstheme="minorHAnsi"/>
          <w:b/>
          <w:color w:val="000000"/>
          <w:sz w:val="22"/>
          <w:szCs w:val="22"/>
          <w:lang w:eastAsia="es-ES_tradnl"/>
        </w:rPr>
        <w:t xml:space="preserve">PROPIEDAD INTELECTUAL </w:t>
      </w:r>
      <w:r w:rsidRPr="00B666D3">
        <w:rPr>
          <w:rFonts w:asciiTheme="minorHAnsi" w:eastAsia="Times New Roman" w:hAnsiTheme="minorHAnsi" w:cstheme="minorHAnsi"/>
          <w:b/>
          <w:color w:val="000000"/>
          <w:sz w:val="22"/>
          <w:szCs w:val="22"/>
          <w:lang w:eastAsia="es-ES_tradnl"/>
        </w:rPr>
        <w:t>Y DERECHOS DE IMAGEN</w:t>
      </w:r>
    </w:p>
    <w:bookmarkEnd w:id="4"/>
    <w:p w14:paraId="768D2281" w14:textId="77777777" w:rsidR="00DE4728" w:rsidRPr="00B666D3" w:rsidRDefault="00DE4728" w:rsidP="00DE4728">
      <w:pPr>
        <w:jc w:val="both"/>
        <w:rPr>
          <w:rFonts w:ascii="Helvetica" w:eastAsia="Times New Roman" w:hAnsi="Helvetica" w:cs="Times New Roman"/>
          <w:color w:val="000000" w:themeColor="text1"/>
          <w:sz w:val="22"/>
          <w:szCs w:val="22"/>
          <w:lang w:eastAsia="es-ES_tradnl"/>
        </w:rPr>
      </w:pPr>
    </w:p>
    <w:p w14:paraId="47AED260" w14:textId="4183C0ED" w:rsidR="005809D6" w:rsidRPr="00B666D3" w:rsidRDefault="005809D6"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 xml:space="preserve">Los centros y los alumnos ganadores de la </w:t>
      </w:r>
      <w:r w:rsidR="00850503" w:rsidRPr="00B666D3">
        <w:rPr>
          <w:rFonts w:ascii="Helvetica" w:eastAsia="Times New Roman" w:hAnsi="Helvetica" w:cs="Times New Roman"/>
          <w:color w:val="000000" w:themeColor="text1"/>
          <w:sz w:val="22"/>
          <w:szCs w:val="22"/>
          <w:lang w:eastAsia="es-ES_tradnl"/>
        </w:rPr>
        <w:t>acción</w:t>
      </w:r>
      <w:r w:rsidRPr="00B666D3">
        <w:rPr>
          <w:rFonts w:ascii="Helvetica" w:eastAsia="Times New Roman" w:hAnsi="Helvetica" w:cs="Times New Roman"/>
          <w:color w:val="000000" w:themeColor="text1"/>
          <w:sz w:val="22"/>
          <w:szCs w:val="22"/>
          <w:lang w:eastAsia="es-ES_tradnl"/>
        </w:rPr>
        <w:t xml:space="preserve"> otorgan a TURRONES PICÓ el derecho a reproducir, utilizar y difundir las cartas ganadoras en cualquier actividad publicitaria y/o promocional que esté relacionada con la presente acción, todo ello en cualquier medio y de manera indefinida, sin que dichas actividades les confieran derecho de remuneración o </w:t>
      </w:r>
      <w:r w:rsidRPr="00B666D3">
        <w:rPr>
          <w:rFonts w:ascii="Helvetica" w:eastAsia="Times New Roman" w:hAnsi="Helvetica" w:cs="Times New Roman"/>
          <w:color w:val="000000" w:themeColor="text1"/>
          <w:sz w:val="22"/>
          <w:szCs w:val="22"/>
          <w:lang w:eastAsia="es-ES_tradnl"/>
        </w:rPr>
        <w:lastRenderedPageBreak/>
        <w:t>beneficio alguno con excepción hecha de la entrega del premio ganado conforme a estas bases.</w:t>
      </w:r>
    </w:p>
    <w:p w14:paraId="669279B7" w14:textId="77777777" w:rsidR="00DE4728" w:rsidRPr="00B666D3" w:rsidRDefault="00DE4728" w:rsidP="00DE4728">
      <w:pPr>
        <w:jc w:val="both"/>
        <w:rPr>
          <w:rFonts w:ascii="Helvetica" w:eastAsia="Times New Roman" w:hAnsi="Helvetica" w:cs="Times New Roman"/>
          <w:b/>
          <w:bCs/>
          <w:color w:val="000000" w:themeColor="text1"/>
          <w:sz w:val="22"/>
          <w:szCs w:val="22"/>
          <w:lang w:eastAsia="es-ES_tradnl"/>
        </w:rPr>
      </w:pPr>
    </w:p>
    <w:p w14:paraId="2B2ED189" w14:textId="49EB022D" w:rsidR="005809D6" w:rsidRPr="00B666D3" w:rsidRDefault="005809D6" w:rsidP="00DE4728">
      <w:pPr>
        <w:jc w:val="both"/>
        <w:rPr>
          <w:rFonts w:ascii="Helvetica" w:eastAsia="Times New Roman" w:hAnsi="Helvetica" w:cs="Times New Roman"/>
          <w:color w:val="000000" w:themeColor="text1"/>
          <w:sz w:val="22"/>
          <w:szCs w:val="22"/>
          <w:lang w:val="es-ES_tradnl" w:eastAsia="es-ES_tradnl"/>
        </w:rPr>
      </w:pPr>
      <w:r w:rsidRPr="00B666D3">
        <w:rPr>
          <w:rFonts w:ascii="Helvetica" w:eastAsia="Times New Roman" w:hAnsi="Helvetica" w:cs="Times New Roman"/>
          <w:color w:val="000000" w:themeColor="text1"/>
          <w:sz w:val="22"/>
          <w:szCs w:val="22"/>
          <w:lang w:eastAsia="es-ES_tradnl"/>
        </w:rPr>
        <w:t>Con respecto al vídeo que en su caso, se realice de los ganadores</w:t>
      </w:r>
      <w:r w:rsidRPr="00B666D3">
        <w:rPr>
          <w:rFonts w:ascii="Helvetica" w:eastAsia="Times New Roman" w:hAnsi="Helvetica" w:cs="Times New Roman"/>
          <w:color w:val="000000" w:themeColor="text1"/>
          <w:sz w:val="22"/>
          <w:szCs w:val="22"/>
          <w:lang w:val="es-ES_tradnl" w:eastAsia="es-ES_tradnl"/>
        </w:rPr>
        <w:t xml:space="preserve">, TURRONES PICÓ remitirá a los centros escolares correspondientes, los documentos necesarios para solicitar la correspondiente cesión de derechos de imagen y consentimiento por el tratamiento de datos de carácter personal. Los </w:t>
      </w:r>
      <w:r w:rsidR="00850503" w:rsidRPr="00B666D3">
        <w:rPr>
          <w:rFonts w:ascii="Helvetica" w:eastAsia="Times New Roman" w:hAnsi="Helvetica" w:cs="Times New Roman"/>
          <w:color w:val="000000" w:themeColor="text1"/>
          <w:sz w:val="22"/>
          <w:szCs w:val="22"/>
          <w:lang w:val="es-ES_tradnl" w:eastAsia="es-ES_tradnl"/>
        </w:rPr>
        <w:t>Centros educativos</w:t>
      </w:r>
      <w:r w:rsidRPr="00B666D3">
        <w:rPr>
          <w:rFonts w:ascii="Helvetica" w:eastAsia="Times New Roman" w:hAnsi="Helvetica" w:cs="Times New Roman"/>
          <w:color w:val="000000" w:themeColor="text1"/>
          <w:sz w:val="22"/>
          <w:szCs w:val="22"/>
          <w:lang w:val="es-ES_tradnl" w:eastAsia="es-ES_tradnl"/>
        </w:rPr>
        <w:t xml:space="preserve"> serán los únicos y exclusivos responsables de que los referidos formularios sean debidamente suscritos por </w:t>
      </w:r>
      <w:r w:rsidR="00850503" w:rsidRPr="00B666D3">
        <w:rPr>
          <w:rFonts w:ascii="Helvetica" w:eastAsia="Times New Roman" w:hAnsi="Helvetica" w:cs="Times New Roman"/>
          <w:color w:val="000000" w:themeColor="text1"/>
          <w:sz w:val="22"/>
          <w:szCs w:val="22"/>
          <w:lang w:val="es-ES_tradnl" w:eastAsia="es-ES_tradnl"/>
        </w:rPr>
        <w:t>todos aquellos que aparezcan</w:t>
      </w:r>
      <w:r w:rsidRPr="00B666D3">
        <w:rPr>
          <w:rFonts w:ascii="Helvetica" w:eastAsia="Times New Roman" w:hAnsi="Helvetica" w:cs="Times New Roman"/>
          <w:color w:val="000000" w:themeColor="text1"/>
          <w:sz w:val="22"/>
          <w:szCs w:val="22"/>
          <w:lang w:val="es-ES_tradnl" w:eastAsia="es-ES_tradnl"/>
        </w:rPr>
        <w:t xml:space="preserve"> en las grabaciones incluyendo, en su caso, la autorización de los padres, madres o representantes legales de los menores en cuestión. </w:t>
      </w:r>
    </w:p>
    <w:p w14:paraId="692F0B08" w14:textId="77777777" w:rsidR="00DE4728" w:rsidRPr="00B666D3" w:rsidRDefault="00DE4728" w:rsidP="00DE4728">
      <w:pPr>
        <w:jc w:val="both"/>
        <w:rPr>
          <w:rFonts w:ascii="Helvetica" w:eastAsia="Times New Roman" w:hAnsi="Helvetica" w:cs="Times New Roman"/>
          <w:b/>
          <w:bCs/>
          <w:color w:val="000000" w:themeColor="text1"/>
          <w:sz w:val="22"/>
          <w:szCs w:val="22"/>
          <w:lang w:eastAsia="es-ES_tradnl"/>
        </w:rPr>
      </w:pPr>
    </w:p>
    <w:p w14:paraId="47231F6F" w14:textId="77777777" w:rsidR="00850503" w:rsidRPr="00B666D3" w:rsidRDefault="00850503"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 xml:space="preserve">En tal caso, dicho video se difundirá en la Web de Turrones Picó, en las redes sociales de la marca (Instagram y Facebook) y podrá ser igualmente publicado en las redes sociales de SIBERIA para mostrar la acción realizada. </w:t>
      </w:r>
    </w:p>
    <w:p w14:paraId="1030957A" w14:textId="77777777" w:rsidR="00DE4728" w:rsidRPr="00B666D3" w:rsidRDefault="00DE4728" w:rsidP="00DE4728">
      <w:pPr>
        <w:jc w:val="both"/>
        <w:rPr>
          <w:rFonts w:ascii="Helvetica" w:eastAsia="Times New Roman" w:hAnsi="Helvetica" w:cs="Times New Roman"/>
          <w:color w:val="000000" w:themeColor="text1"/>
          <w:sz w:val="22"/>
          <w:szCs w:val="22"/>
          <w:lang w:eastAsia="es-ES_tradnl"/>
        </w:rPr>
      </w:pPr>
    </w:p>
    <w:p w14:paraId="2979BAD2" w14:textId="77777777" w:rsidR="00850503" w:rsidRPr="00B666D3" w:rsidRDefault="00850503"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Las cartas ganadoras del concurso se publicarán en:</w:t>
      </w:r>
    </w:p>
    <w:p w14:paraId="3E00C76E" w14:textId="77777777" w:rsidR="00850503" w:rsidRPr="00B666D3" w:rsidRDefault="00850503" w:rsidP="00DE4728">
      <w:pPr>
        <w:numPr>
          <w:ilvl w:val="0"/>
          <w:numId w:val="23"/>
        </w:num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las redes sociales de TURRONES PICÓ (Instagram y Facebook)</w:t>
      </w:r>
    </w:p>
    <w:p w14:paraId="3EEFA931" w14:textId="48873745" w:rsidR="00850503" w:rsidRPr="00B666D3" w:rsidRDefault="008C388F" w:rsidP="00DE4728">
      <w:pPr>
        <w:numPr>
          <w:ilvl w:val="0"/>
          <w:numId w:val="23"/>
        </w:numPr>
        <w:jc w:val="both"/>
        <w:rPr>
          <w:rFonts w:ascii="Helvetica" w:eastAsia="Times New Roman" w:hAnsi="Helvetica" w:cs="Times New Roman"/>
          <w:color w:val="000000" w:themeColor="text1"/>
          <w:sz w:val="22"/>
          <w:szCs w:val="22"/>
          <w:lang w:val="pt-PT" w:eastAsia="es-ES_tradnl"/>
        </w:rPr>
      </w:pPr>
      <w:hyperlink r:id="rId10" w:history="1">
        <w:r w:rsidRPr="00B666D3">
          <w:rPr>
            <w:rStyle w:val="Hipervnculo"/>
            <w:rFonts w:ascii="Helvetica" w:eastAsia="Times New Roman" w:hAnsi="Helvetica" w:cs="Times New Roman"/>
            <w:sz w:val="22"/>
            <w:szCs w:val="22"/>
            <w:lang w:val="pt-PT" w:eastAsia="es-ES_tradnl"/>
          </w:rPr>
          <w:t>www.turronespico.com/planazosconmiabu</w:t>
        </w:r>
      </w:hyperlink>
      <w:r w:rsidRPr="00B666D3">
        <w:rPr>
          <w:rFonts w:ascii="Helvetica" w:eastAsia="Times New Roman" w:hAnsi="Helvetica" w:cs="Times New Roman"/>
          <w:sz w:val="22"/>
          <w:szCs w:val="22"/>
          <w:lang w:val="pt-PT" w:eastAsia="es-ES_tradnl"/>
        </w:rPr>
        <w:t xml:space="preserve"> </w:t>
      </w:r>
    </w:p>
    <w:p w14:paraId="36087D73" w14:textId="10C94480" w:rsidR="00DE4728" w:rsidRPr="00B666D3" w:rsidRDefault="0055502D" w:rsidP="00EB06C3">
      <w:pPr>
        <w:numPr>
          <w:ilvl w:val="0"/>
          <w:numId w:val="23"/>
        </w:num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Las siguientes cuentas en redes sociales:</w:t>
      </w:r>
    </w:p>
    <w:p w14:paraId="4D2BA1DC" w14:textId="2CBD9D16" w:rsidR="00EB5627" w:rsidRPr="00B666D3" w:rsidRDefault="0055502D" w:rsidP="00EB5627">
      <w:pPr>
        <w:pStyle w:val="pf0"/>
        <w:numPr>
          <w:ilvl w:val="1"/>
          <w:numId w:val="23"/>
        </w:numPr>
        <w:rPr>
          <w:rFonts w:ascii="Helvetica" w:hAnsi="Helvetica" w:cs="Arial"/>
          <w:sz w:val="22"/>
          <w:szCs w:val="22"/>
        </w:rPr>
      </w:pPr>
      <w:r w:rsidRPr="00B666D3">
        <w:rPr>
          <w:rStyle w:val="cf01"/>
          <w:rFonts w:ascii="Helvetica" w:eastAsiaTheme="majorEastAsia" w:hAnsi="Helvetica"/>
          <w:sz w:val="22"/>
          <w:szCs w:val="22"/>
        </w:rPr>
        <w:t>Instagram: @</w:t>
      </w:r>
      <w:r w:rsidR="00EB5627" w:rsidRPr="00B666D3">
        <w:rPr>
          <w:rStyle w:val="cf01"/>
          <w:rFonts w:ascii="Helvetica" w:eastAsiaTheme="majorEastAsia" w:hAnsi="Helvetica"/>
          <w:sz w:val="22"/>
          <w:szCs w:val="22"/>
        </w:rPr>
        <w:t>somos_siberia</w:t>
      </w:r>
    </w:p>
    <w:p w14:paraId="34C8CE13" w14:textId="03EFA3D4" w:rsidR="0055502D" w:rsidRPr="00B666D3" w:rsidRDefault="00EB5627" w:rsidP="00EB5627">
      <w:pPr>
        <w:pStyle w:val="pf0"/>
        <w:numPr>
          <w:ilvl w:val="1"/>
          <w:numId w:val="23"/>
        </w:numPr>
        <w:rPr>
          <w:rFonts w:ascii="Helvetica" w:hAnsi="Helvetica" w:cs="Arial"/>
          <w:sz w:val="22"/>
          <w:szCs w:val="22"/>
        </w:rPr>
      </w:pPr>
      <w:proofErr w:type="spellStart"/>
      <w:r w:rsidRPr="00B666D3">
        <w:rPr>
          <w:rStyle w:val="cf01"/>
          <w:rFonts w:ascii="Helvetica" w:eastAsiaTheme="majorEastAsia" w:hAnsi="Helvetica"/>
          <w:sz w:val="22"/>
          <w:szCs w:val="22"/>
        </w:rPr>
        <w:t>Linkedin</w:t>
      </w:r>
      <w:proofErr w:type="spellEnd"/>
      <w:r w:rsidR="0055502D" w:rsidRPr="00B666D3">
        <w:rPr>
          <w:rStyle w:val="cf01"/>
          <w:rFonts w:ascii="Helvetica" w:eastAsiaTheme="majorEastAsia" w:hAnsi="Helvetica"/>
          <w:sz w:val="22"/>
          <w:szCs w:val="22"/>
        </w:rPr>
        <w:t xml:space="preserve">: </w:t>
      </w:r>
      <w:r w:rsidRPr="00B666D3">
        <w:rPr>
          <w:rStyle w:val="cf01"/>
          <w:rFonts w:ascii="Helvetica" w:eastAsiaTheme="majorEastAsia" w:hAnsi="Helvetica"/>
          <w:sz w:val="22"/>
          <w:szCs w:val="22"/>
        </w:rPr>
        <w:t>Siberia</w:t>
      </w:r>
    </w:p>
    <w:p w14:paraId="7CB493F9" w14:textId="6D4F72CC" w:rsidR="000B5F2D" w:rsidRPr="00B666D3" w:rsidRDefault="00850503"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 xml:space="preserve">Estos contenidos podrán permanecer en las redes sociales indicadas de manera indefinida. </w:t>
      </w:r>
    </w:p>
    <w:p w14:paraId="4FB49A2F" w14:textId="77777777" w:rsidR="00DE4728" w:rsidRPr="00B666D3" w:rsidRDefault="00DE4728" w:rsidP="00DE4728">
      <w:pPr>
        <w:jc w:val="both"/>
        <w:rPr>
          <w:rFonts w:asciiTheme="minorHAnsi" w:eastAsia="Times New Roman" w:hAnsiTheme="minorHAnsi" w:cstheme="minorHAnsi"/>
          <w:b/>
          <w:color w:val="000000"/>
          <w:sz w:val="22"/>
          <w:szCs w:val="22"/>
          <w:lang w:eastAsia="es-ES_tradnl"/>
        </w:rPr>
      </w:pPr>
    </w:p>
    <w:p w14:paraId="4B748066" w14:textId="29C057BF" w:rsidR="00850503" w:rsidRPr="00B666D3" w:rsidRDefault="00850503"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 xml:space="preserve">10. </w:t>
      </w:r>
      <w:r w:rsidRPr="00B666D3">
        <w:rPr>
          <w:rFonts w:asciiTheme="minorHAnsi" w:eastAsia="Times New Roman" w:hAnsiTheme="minorHAnsi" w:cstheme="minorHAnsi"/>
          <w:b/>
          <w:color w:val="000000"/>
          <w:sz w:val="22"/>
          <w:szCs w:val="22"/>
          <w:lang w:eastAsia="es-ES_tradnl"/>
        </w:rPr>
        <w:tab/>
        <w:t>PROTECCIÓN DE DATOS</w:t>
      </w:r>
    </w:p>
    <w:p w14:paraId="7CB66214" w14:textId="77777777" w:rsidR="00850503" w:rsidRPr="00B666D3" w:rsidRDefault="00850503" w:rsidP="00DE4728">
      <w:pPr>
        <w:jc w:val="both"/>
        <w:rPr>
          <w:rFonts w:ascii="Helvetica" w:eastAsia="Times New Roman" w:hAnsi="Helvetica" w:cs="Times New Roman"/>
          <w:color w:val="000000" w:themeColor="text1"/>
          <w:sz w:val="22"/>
          <w:szCs w:val="22"/>
          <w:lang w:eastAsia="es-ES_tradnl"/>
        </w:rPr>
      </w:pPr>
    </w:p>
    <w:p w14:paraId="7A4145B3" w14:textId="4B02B563" w:rsidR="000E6200" w:rsidRPr="00B666D3" w:rsidRDefault="000E6200"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A efectos de lo dispuesto en el Reglamento General de Protección de Datos (RGPD), le informamos de que los datos de los participantes en la presente acción únicamente serán tratados por TURRONES PICÓ, con el fin de gestionar su participación en el concurso y poderles informar a futuro de acciones similares. En el caso de que hayan resultado ganadores del concurso, sus datos se utilizarán además para gestionar la oportuna entrega de los premios y en su caso, la oportuna cesión de derechos de imagen.</w:t>
      </w:r>
    </w:p>
    <w:p w14:paraId="5C21133D" w14:textId="77777777" w:rsidR="00DE4728" w:rsidRPr="00B666D3" w:rsidRDefault="00DE4728" w:rsidP="00DE4728">
      <w:pPr>
        <w:jc w:val="both"/>
        <w:rPr>
          <w:rFonts w:ascii="Helvetica" w:eastAsia="Times New Roman" w:hAnsi="Helvetica" w:cs="Times New Roman"/>
          <w:color w:val="000000" w:themeColor="text1"/>
          <w:sz w:val="22"/>
          <w:szCs w:val="22"/>
          <w:lang w:eastAsia="es-ES_tradnl"/>
        </w:rPr>
      </w:pPr>
    </w:p>
    <w:p w14:paraId="083DD223" w14:textId="6A9423AE" w:rsidR="000E6200" w:rsidRPr="00B666D3" w:rsidRDefault="000E6200"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 xml:space="preserve">La base de legitimación para el tratamiento de tales datos es el consentimiento otorgado por el centro educativo mediante la participación en la presente acción, previa lectura de las bases aplicables al mismo y disponibles en la web </w:t>
      </w:r>
      <w:hyperlink r:id="rId11" w:history="1">
        <w:r w:rsidR="008C388F" w:rsidRPr="00B666D3">
          <w:rPr>
            <w:rStyle w:val="Hipervnculo"/>
            <w:rFonts w:ascii="Helvetica" w:eastAsia="Times New Roman" w:hAnsi="Helvetica" w:cs="Times New Roman"/>
            <w:sz w:val="22"/>
            <w:szCs w:val="22"/>
            <w:lang w:eastAsia="es-ES_tradnl"/>
          </w:rPr>
          <w:t>www.turronespico.com/planazosconmiabu</w:t>
        </w:r>
      </w:hyperlink>
      <w:r w:rsidRPr="00B666D3">
        <w:rPr>
          <w:rFonts w:ascii="Helvetica" w:eastAsia="Times New Roman" w:hAnsi="Helvetica" w:cs="Times New Roman"/>
          <w:color w:val="000000" w:themeColor="text1"/>
          <w:sz w:val="22"/>
          <w:szCs w:val="22"/>
          <w:lang w:eastAsia="es-ES_tradnl"/>
        </w:rPr>
        <w:t>.</w:t>
      </w:r>
    </w:p>
    <w:p w14:paraId="10F817EC" w14:textId="2D349733" w:rsidR="000E6200" w:rsidRPr="00B666D3" w:rsidRDefault="000E6200"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 xml:space="preserve">La base de legitimación para el envío de futuras comunicaciones en las que se les informe de nuevas acciones de la Compañía </w:t>
      </w:r>
      <w:proofErr w:type="gramStart"/>
      <w:r w:rsidRPr="00B666D3">
        <w:rPr>
          <w:rFonts w:ascii="Helvetica" w:eastAsia="Times New Roman" w:hAnsi="Helvetica" w:cs="Times New Roman"/>
          <w:color w:val="000000" w:themeColor="text1"/>
          <w:sz w:val="22"/>
          <w:szCs w:val="22"/>
          <w:lang w:eastAsia="es-ES_tradnl"/>
        </w:rPr>
        <w:t>Organizadora,</w:t>
      </w:r>
      <w:proofErr w:type="gramEnd"/>
      <w:r w:rsidRPr="00B666D3">
        <w:rPr>
          <w:rFonts w:ascii="Helvetica" w:eastAsia="Times New Roman" w:hAnsi="Helvetica" w:cs="Times New Roman"/>
          <w:color w:val="000000" w:themeColor="text1"/>
          <w:sz w:val="22"/>
          <w:szCs w:val="22"/>
          <w:lang w:eastAsia="es-ES_tradnl"/>
        </w:rPr>
        <w:t xml:space="preserve"> es el interés legítimo. Utilizaremos sus datos para dicha finalidad de manera indefinida mientras no revoque el consentimiento prestado o solicite la supresión/cancelación de tus datos.</w:t>
      </w:r>
    </w:p>
    <w:p w14:paraId="25B12C2C" w14:textId="77777777" w:rsidR="00DE4728" w:rsidRPr="00B666D3" w:rsidRDefault="00DE4728" w:rsidP="00DE4728">
      <w:pPr>
        <w:jc w:val="both"/>
        <w:rPr>
          <w:rFonts w:ascii="Helvetica" w:eastAsia="Times New Roman" w:hAnsi="Helvetica" w:cs="Times New Roman"/>
          <w:color w:val="000000" w:themeColor="text1"/>
          <w:sz w:val="22"/>
          <w:szCs w:val="22"/>
          <w:lang w:eastAsia="es-ES_tradnl"/>
        </w:rPr>
      </w:pPr>
    </w:p>
    <w:p w14:paraId="18BA7D12" w14:textId="77777777" w:rsidR="000E6200" w:rsidRPr="00B666D3" w:rsidRDefault="000E6200"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 xml:space="preserve">Sus datos no serán cedidos a terceros, salvo obligación legal. </w:t>
      </w:r>
    </w:p>
    <w:p w14:paraId="098F37E3" w14:textId="77777777" w:rsidR="00DE4728" w:rsidRPr="00B666D3" w:rsidRDefault="00DE4728" w:rsidP="00DE4728">
      <w:pPr>
        <w:jc w:val="both"/>
        <w:rPr>
          <w:rFonts w:ascii="Helvetica" w:eastAsia="Times New Roman" w:hAnsi="Helvetica" w:cs="Times New Roman"/>
          <w:color w:val="000000" w:themeColor="text1"/>
          <w:sz w:val="22"/>
          <w:szCs w:val="22"/>
          <w:lang w:eastAsia="es-ES_tradnl"/>
        </w:rPr>
      </w:pPr>
    </w:p>
    <w:p w14:paraId="455CE831" w14:textId="77777777" w:rsidR="000E6200" w:rsidRPr="00B666D3" w:rsidRDefault="000E6200"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 xml:space="preserve">Tiene derecho a acceder a sus datos personales, así como a solicitar la rectificación de datos inexactos o, en su caso, solicitar la supresión de </w:t>
      </w:r>
      <w:proofErr w:type="gramStart"/>
      <w:r w:rsidRPr="00B666D3">
        <w:rPr>
          <w:rFonts w:ascii="Helvetica" w:eastAsia="Times New Roman" w:hAnsi="Helvetica" w:cs="Times New Roman"/>
          <w:color w:val="000000" w:themeColor="text1"/>
          <w:sz w:val="22"/>
          <w:szCs w:val="22"/>
          <w:lang w:eastAsia="es-ES_tradnl"/>
        </w:rPr>
        <w:t>los mismos</w:t>
      </w:r>
      <w:proofErr w:type="gramEnd"/>
      <w:r w:rsidRPr="00B666D3">
        <w:rPr>
          <w:rFonts w:ascii="Helvetica" w:eastAsia="Times New Roman" w:hAnsi="Helvetica" w:cs="Times New Roman"/>
          <w:color w:val="000000" w:themeColor="text1"/>
          <w:sz w:val="22"/>
          <w:szCs w:val="22"/>
          <w:lang w:eastAsia="es-ES_tradnl"/>
        </w:rPr>
        <w:t xml:space="preserve"> cuando, entre otros motivos, los datos ya no sean necesarios para los fines que fueron recogidos.</w:t>
      </w:r>
    </w:p>
    <w:p w14:paraId="184472AD" w14:textId="77777777" w:rsidR="000E6200" w:rsidRPr="00B666D3" w:rsidRDefault="000E6200"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 xml:space="preserve">Podrá igualmente solicitar la limitación del tratamiento de sus datos, en cuyo caso, únicamente los conservaremos para el ejercicio o la defensa de reclamaciones. </w:t>
      </w:r>
    </w:p>
    <w:p w14:paraId="14F00648" w14:textId="77777777" w:rsidR="000E6200" w:rsidRPr="00B666D3" w:rsidRDefault="000E6200"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Tiene derecho a reclamar ante la Autoridad de Control.</w:t>
      </w:r>
    </w:p>
    <w:p w14:paraId="572DAACF" w14:textId="77777777" w:rsidR="000E6200" w:rsidRPr="00B666D3" w:rsidRDefault="000E6200" w:rsidP="00DE4728">
      <w:pPr>
        <w:jc w:val="both"/>
        <w:rPr>
          <w:rFonts w:ascii="Helvetica" w:eastAsia="Times New Roman" w:hAnsi="Helvetica" w:cs="Times New Roman"/>
          <w:color w:val="000000" w:themeColor="text1"/>
          <w:sz w:val="22"/>
          <w:szCs w:val="22"/>
          <w:lang w:eastAsia="es-ES_tradnl"/>
        </w:rPr>
      </w:pPr>
      <w:r w:rsidRPr="00B666D3">
        <w:rPr>
          <w:rFonts w:ascii="Helvetica" w:eastAsia="Times New Roman" w:hAnsi="Helvetica" w:cs="Times New Roman"/>
          <w:color w:val="000000" w:themeColor="text1"/>
          <w:sz w:val="22"/>
          <w:szCs w:val="22"/>
          <w:lang w:eastAsia="es-ES_tradnl"/>
        </w:rPr>
        <w:t>Tiene derecho a solicitar la portabilidad de sus datos, así como a limitar u oponerse al tratamiento inicialmente consentido, retirando en cualquier momento el consentimiento prestado y ejercer su derecho al olvido.</w:t>
      </w:r>
    </w:p>
    <w:p w14:paraId="2E6C6FBA" w14:textId="77777777" w:rsidR="00DE4728" w:rsidRPr="00B666D3" w:rsidRDefault="00DE4728" w:rsidP="00DE4728">
      <w:pPr>
        <w:jc w:val="both"/>
        <w:rPr>
          <w:rFonts w:ascii="Helvetica" w:eastAsia="Times New Roman" w:hAnsi="Helvetica" w:cs="Times New Roman"/>
          <w:color w:val="000000" w:themeColor="text1"/>
          <w:sz w:val="22"/>
          <w:szCs w:val="22"/>
          <w:lang w:eastAsia="es-ES_tradnl"/>
        </w:rPr>
      </w:pPr>
    </w:p>
    <w:p w14:paraId="799167DD" w14:textId="04691A4D" w:rsidR="006F47E5" w:rsidRPr="00B666D3" w:rsidRDefault="000E6200" w:rsidP="003865FF">
      <w:pPr>
        <w:jc w:val="both"/>
        <w:rPr>
          <w:rFonts w:ascii="Helvetica" w:hAnsi="Helvetica"/>
          <w:sz w:val="22"/>
          <w:szCs w:val="22"/>
        </w:rPr>
      </w:pPr>
      <w:r w:rsidRPr="00B666D3">
        <w:rPr>
          <w:rFonts w:ascii="Helvetica" w:eastAsia="Times New Roman" w:hAnsi="Helvetica" w:cs="Times New Roman"/>
          <w:color w:val="000000" w:themeColor="text1"/>
          <w:sz w:val="22"/>
          <w:szCs w:val="22"/>
          <w:lang w:eastAsia="es-ES_tradnl"/>
        </w:rPr>
        <w:lastRenderedPageBreak/>
        <w:t xml:space="preserve">Puede ejercer sus derechos, dirigiendo comunicación escrita, acompañada de fotocopia del DNI o documento acreditativo de su identidad al domicilio social de </w:t>
      </w:r>
      <w:r w:rsidR="00E171FB" w:rsidRPr="00B666D3">
        <w:rPr>
          <w:rFonts w:ascii="Helvetica" w:hAnsi="Helvetica"/>
          <w:sz w:val="22"/>
          <w:szCs w:val="22"/>
        </w:rPr>
        <w:t>TURRONES PIC</w:t>
      </w:r>
      <w:r w:rsidR="00C94499">
        <w:rPr>
          <w:rFonts w:ascii="Helvetica" w:hAnsi="Helvetica"/>
          <w:sz w:val="22"/>
          <w:szCs w:val="22"/>
        </w:rPr>
        <w:t>Ó</w:t>
      </w:r>
      <w:r w:rsidR="00E171FB" w:rsidRPr="00B666D3">
        <w:rPr>
          <w:rFonts w:ascii="Helvetica" w:hAnsi="Helvetica"/>
          <w:sz w:val="22"/>
          <w:szCs w:val="22"/>
        </w:rPr>
        <w:t xml:space="preserve">, SA con domicilio en Ctra. Busot, Km 1, Jijona (Alicante), 03100 y mail de comunicaciones generales </w:t>
      </w:r>
      <w:bookmarkStart w:id="5" w:name="_Hlk145342671"/>
      <w:r w:rsidRPr="00B666D3">
        <w:fldChar w:fldCharType="begin"/>
      </w:r>
      <w:r w:rsidRPr="00B666D3">
        <w:instrText>HYPERLINK "mailto:info@turronespico.com"</w:instrText>
      </w:r>
      <w:r w:rsidRPr="00B666D3">
        <w:fldChar w:fldCharType="separate"/>
      </w:r>
      <w:r w:rsidR="00FB58D8" w:rsidRPr="00B666D3">
        <w:rPr>
          <w:rStyle w:val="Hipervnculo"/>
          <w:rFonts w:ascii="Helvetica" w:hAnsi="Helvetica"/>
          <w:sz w:val="22"/>
          <w:szCs w:val="22"/>
        </w:rPr>
        <w:t>info@turronpico.com</w:t>
      </w:r>
      <w:r w:rsidRPr="00B666D3">
        <w:rPr>
          <w:rStyle w:val="Hipervnculo"/>
          <w:rFonts w:ascii="Helvetica" w:hAnsi="Helvetica"/>
          <w:sz w:val="22"/>
          <w:szCs w:val="22"/>
        </w:rPr>
        <w:fldChar w:fldCharType="end"/>
      </w:r>
      <w:r w:rsidR="00E171FB" w:rsidRPr="00B666D3">
        <w:rPr>
          <w:rFonts w:ascii="Helvetica" w:hAnsi="Helvetica"/>
          <w:sz w:val="22"/>
          <w:szCs w:val="22"/>
        </w:rPr>
        <w:t xml:space="preserve">. </w:t>
      </w:r>
      <w:bookmarkEnd w:id="5"/>
    </w:p>
    <w:p w14:paraId="549C7F06" w14:textId="77777777" w:rsidR="00DE4728" w:rsidRPr="00B666D3" w:rsidRDefault="00DE4728" w:rsidP="00DE4728">
      <w:pPr>
        <w:jc w:val="both"/>
        <w:rPr>
          <w:rFonts w:ascii="Helvetica" w:eastAsia="Times New Roman" w:hAnsi="Helvetica" w:cs="Times New Roman"/>
          <w:color w:val="000000" w:themeColor="text1"/>
          <w:sz w:val="22"/>
          <w:szCs w:val="22"/>
          <w:lang w:eastAsia="es-ES_tradnl"/>
        </w:rPr>
      </w:pPr>
    </w:p>
    <w:p w14:paraId="0A654C42" w14:textId="3193A9B8" w:rsidR="000B5F2D" w:rsidRPr="00B666D3" w:rsidRDefault="00850503"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 xml:space="preserve">11. </w:t>
      </w:r>
      <w:r w:rsidRPr="00B666D3">
        <w:rPr>
          <w:rFonts w:asciiTheme="minorHAnsi" w:eastAsia="Times New Roman" w:hAnsiTheme="minorHAnsi" w:cstheme="minorHAnsi"/>
          <w:b/>
          <w:color w:val="000000"/>
          <w:sz w:val="22"/>
          <w:szCs w:val="22"/>
          <w:lang w:eastAsia="es-ES_tradnl"/>
        </w:rPr>
        <w:tab/>
      </w:r>
      <w:r w:rsidR="00BC5413" w:rsidRPr="00B666D3">
        <w:rPr>
          <w:rFonts w:asciiTheme="minorHAnsi" w:eastAsia="Times New Roman" w:hAnsiTheme="minorHAnsi" w:cstheme="minorHAnsi"/>
          <w:b/>
          <w:color w:val="000000"/>
          <w:sz w:val="22"/>
          <w:szCs w:val="22"/>
          <w:lang w:eastAsia="es-ES_tradnl"/>
        </w:rPr>
        <w:t>ACEPTACIÓN DE LAS BASES</w:t>
      </w:r>
    </w:p>
    <w:p w14:paraId="36AA2066"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6B6B181D" w14:textId="12C1FA40" w:rsidR="00F75AD8" w:rsidRPr="00B666D3" w:rsidRDefault="00BC5413" w:rsidP="00DE4728">
      <w:pPr>
        <w:jc w:val="both"/>
        <w:rPr>
          <w:rFonts w:ascii="Helvetica" w:eastAsia="Times New Roman" w:hAnsi="Helvetica" w:cs="Times New Roman"/>
          <w:color w:val="000000"/>
          <w:sz w:val="22"/>
          <w:szCs w:val="22"/>
          <w:lang w:eastAsia="es-ES_tradnl"/>
        </w:rPr>
      </w:pPr>
      <w:r w:rsidRPr="00B666D3">
        <w:rPr>
          <w:rFonts w:ascii="Helvetica" w:eastAsia="Times New Roman" w:hAnsi="Helvetica" w:cs="Times New Roman"/>
          <w:color w:val="000000"/>
          <w:sz w:val="22"/>
          <w:szCs w:val="22"/>
          <w:lang w:eastAsia="es-ES_tradnl"/>
        </w:rPr>
        <w:t xml:space="preserve">El mero hecho de participar en el concurso implica que el participante acepta totalmente las condiciones de estas bases legales. </w:t>
      </w:r>
    </w:p>
    <w:p w14:paraId="5BCDD1A1" w14:textId="77777777" w:rsidR="00DE4728" w:rsidRPr="00B666D3" w:rsidRDefault="00DE4728" w:rsidP="00DE4728">
      <w:pPr>
        <w:jc w:val="both"/>
        <w:rPr>
          <w:rFonts w:ascii="Helvetica" w:eastAsia="Times New Roman" w:hAnsi="Helvetica" w:cs="Times New Roman"/>
          <w:color w:val="000000"/>
          <w:sz w:val="22"/>
          <w:szCs w:val="22"/>
          <w:lang w:eastAsia="es-ES_tradnl"/>
        </w:rPr>
      </w:pPr>
    </w:p>
    <w:p w14:paraId="0E3ACDCB" w14:textId="1DBEF1F5" w:rsidR="000B5F2D" w:rsidRPr="00B666D3" w:rsidRDefault="00850503" w:rsidP="00DE472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color w:val="000000"/>
          <w:sz w:val="22"/>
          <w:szCs w:val="22"/>
          <w:lang w:eastAsia="es-ES_tradnl"/>
        </w:rPr>
      </w:pPr>
      <w:r w:rsidRPr="00B666D3">
        <w:rPr>
          <w:rFonts w:asciiTheme="minorHAnsi" w:eastAsia="Times New Roman" w:hAnsiTheme="minorHAnsi" w:cstheme="minorHAnsi"/>
          <w:b/>
          <w:color w:val="000000"/>
          <w:sz w:val="22"/>
          <w:szCs w:val="22"/>
          <w:lang w:eastAsia="es-ES_tradnl"/>
        </w:rPr>
        <w:t>12.</w:t>
      </w:r>
      <w:r w:rsidRPr="00B666D3">
        <w:rPr>
          <w:rFonts w:asciiTheme="minorHAnsi" w:eastAsia="Times New Roman" w:hAnsiTheme="minorHAnsi" w:cstheme="minorHAnsi"/>
          <w:b/>
          <w:color w:val="000000"/>
          <w:sz w:val="22"/>
          <w:szCs w:val="22"/>
          <w:lang w:eastAsia="es-ES_tradnl"/>
        </w:rPr>
        <w:tab/>
      </w:r>
      <w:r w:rsidR="00BC5413" w:rsidRPr="00B666D3">
        <w:rPr>
          <w:rFonts w:asciiTheme="minorHAnsi" w:eastAsia="Times New Roman" w:hAnsiTheme="minorHAnsi" w:cstheme="minorHAnsi"/>
          <w:b/>
          <w:color w:val="000000"/>
          <w:sz w:val="22"/>
          <w:szCs w:val="22"/>
          <w:lang w:eastAsia="es-ES_tradnl"/>
        </w:rPr>
        <w:t>LEY APLICABLE</w:t>
      </w:r>
    </w:p>
    <w:p w14:paraId="04DAB18F" w14:textId="77777777" w:rsidR="00DE4728" w:rsidRPr="00B666D3" w:rsidRDefault="00DE4728" w:rsidP="00DE4728">
      <w:pPr>
        <w:jc w:val="both"/>
        <w:rPr>
          <w:rFonts w:ascii="Helvetica" w:eastAsia="Times New Roman" w:hAnsi="Helvetica" w:cs="Times New Roman"/>
          <w:sz w:val="22"/>
          <w:szCs w:val="22"/>
          <w:lang w:eastAsia="es-ES_tradnl"/>
        </w:rPr>
      </w:pPr>
    </w:p>
    <w:p w14:paraId="64D019EE" w14:textId="7D98A74F" w:rsidR="009B4C76" w:rsidRPr="00B666D3" w:rsidRDefault="00DE4728" w:rsidP="00DE4728">
      <w:pPr>
        <w:jc w:val="both"/>
        <w:rPr>
          <w:rFonts w:ascii="Helvetica" w:eastAsia="Times New Roman" w:hAnsi="Helvetica" w:cs="Times New Roman"/>
          <w:sz w:val="22"/>
          <w:szCs w:val="22"/>
          <w:lang w:eastAsia="es-ES_tradnl"/>
        </w:rPr>
      </w:pPr>
      <w:r w:rsidRPr="00B666D3">
        <w:rPr>
          <w:rFonts w:ascii="Helvetica" w:eastAsia="Times New Roman" w:hAnsi="Helvetica" w:cs="Times New Roman"/>
          <w:sz w:val="22"/>
          <w:szCs w:val="22"/>
          <w:lang w:eastAsia="es-ES_tradnl"/>
        </w:rPr>
        <w:t>Las presentes bases se rigen por lo establecido en la</w:t>
      </w:r>
      <w:r w:rsidR="00E171FB" w:rsidRPr="00B666D3">
        <w:rPr>
          <w:rFonts w:ascii="Helvetica" w:eastAsia="Times New Roman" w:hAnsi="Helvetica" w:cs="Times New Roman"/>
          <w:sz w:val="22"/>
          <w:szCs w:val="22"/>
          <w:lang w:eastAsia="es-ES_tradnl"/>
        </w:rPr>
        <w:t xml:space="preserve"> legislación española. </w:t>
      </w:r>
    </w:p>
    <w:p w14:paraId="091A0F88" w14:textId="77777777" w:rsidR="00DE4728" w:rsidRPr="00B666D3" w:rsidRDefault="00DE4728" w:rsidP="00DE4728">
      <w:pPr>
        <w:jc w:val="both"/>
        <w:rPr>
          <w:rFonts w:ascii="Helvetica" w:eastAsia="Times New Roman" w:hAnsi="Helvetica" w:cs="Times New Roman"/>
          <w:sz w:val="22"/>
          <w:szCs w:val="22"/>
          <w:lang w:eastAsia="es-ES_tradnl"/>
        </w:rPr>
      </w:pPr>
    </w:p>
    <w:p w14:paraId="4BEBC5EE" w14:textId="665C08A1" w:rsidR="00E171FB" w:rsidRPr="00121A13" w:rsidRDefault="00E171FB" w:rsidP="00DE4728">
      <w:pPr>
        <w:jc w:val="both"/>
        <w:rPr>
          <w:rFonts w:ascii="Helvetica" w:eastAsia="Times New Roman" w:hAnsi="Helvetica" w:cs="Times New Roman"/>
          <w:sz w:val="22"/>
          <w:szCs w:val="22"/>
          <w:lang w:eastAsia="es-ES_tradnl"/>
        </w:rPr>
      </w:pPr>
      <w:r w:rsidRPr="00B666D3">
        <w:rPr>
          <w:rFonts w:ascii="Helvetica" w:eastAsia="Times New Roman" w:hAnsi="Helvetica" w:cs="Times New Roman"/>
          <w:sz w:val="22"/>
          <w:szCs w:val="22"/>
          <w:lang w:eastAsia="es-ES_tradnl"/>
        </w:rPr>
        <w:t>Cualquier reclamación relacionada con el concurso debe enviarse por escrito a Turrones Picó, S.A, pudiendo realizarse esta comunicación por vía postal a la dirección: Ctra. Busot, Km 1, Jijona (Alicante), 03100, o bien a la dirección de correo electrónico</w:t>
      </w:r>
      <w:r w:rsidR="007E409A" w:rsidRPr="00B666D3">
        <w:rPr>
          <w:rFonts w:ascii="Helvetica" w:eastAsia="Times New Roman" w:hAnsi="Helvetica" w:cs="Times New Roman"/>
          <w:sz w:val="22"/>
          <w:szCs w:val="22"/>
          <w:lang w:eastAsia="es-ES_tradnl"/>
        </w:rPr>
        <w:t xml:space="preserve"> </w:t>
      </w:r>
      <w:hyperlink r:id="rId12" w:history="1">
        <w:r w:rsidR="003865FF" w:rsidRPr="00B666D3">
          <w:rPr>
            <w:rStyle w:val="Hipervnculo"/>
            <w:rFonts w:ascii="Helvetica" w:eastAsia="Times New Roman" w:hAnsi="Helvetica" w:cs="Times New Roman"/>
            <w:sz w:val="22"/>
            <w:szCs w:val="22"/>
            <w:lang w:eastAsia="es-ES_tradnl"/>
          </w:rPr>
          <w:t>participa@turronpico.com</w:t>
        </w:r>
      </w:hyperlink>
    </w:p>
    <w:p w14:paraId="5F22360A" w14:textId="41550857" w:rsidR="007C24A1" w:rsidRPr="00121A13" w:rsidRDefault="007C24A1" w:rsidP="00DE4728">
      <w:pPr>
        <w:jc w:val="both"/>
        <w:rPr>
          <w:rFonts w:ascii="Helvetica" w:hAnsi="Helvetica" w:cstheme="minorHAnsi"/>
          <w:sz w:val="22"/>
          <w:szCs w:val="22"/>
        </w:rPr>
      </w:pPr>
    </w:p>
    <w:sectPr w:rsidR="007C24A1" w:rsidRPr="00121A13" w:rsidSect="00FB4E82">
      <w:footerReference w:type="default" r:id="rId13"/>
      <w:pgSz w:w="11901" w:h="16817"/>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5B61" w14:textId="77777777" w:rsidR="00F12C2D" w:rsidRDefault="00F12C2D" w:rsidP="008C388F">
      <w:r>
        <w:separator/>
      </w:r>
    </w:p>
  </w:endnote>
  <w:endnote w:type="continuationSeparator" w:id="0">
    <w:p w14:paraId="61448465" w14:textId="77777777" w:rsidR="00F12C2D" w:rsidRDefault="00F12C2D" w:rsidP="008C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7785"/>
      <w:docPartObj>
        <w:docPartGallery w:val="Page Numbers (Bottom of Page)"/>
        <w:docPartUnique/>
      </w:docPartObj>
    </w:sdtPr>
    <w:sdtContent>
      <w:p w14:paraId="4923B4CA" w14:textId="09F1D7AF" w:rsidR="008C388F" w:rsidRDefault="008C388F">
        <w:pPr>
          <w:pStyle w:val="Piedepgina"/>
          <w:jc w:val="center"/>
        </w:pPr>
        <w:r>
          <w:fldChar w:fldCharType="begin"/>
        </w:r>
        <w:r>
          <w:instrText>PAGE   \* MERGEFORMAT</w:instrText>
        </w:r>
        <w:r>
          <w:fldChar w:fldCharType="separate"/>
        </w:r>
        <w:r>
          <w:t>2</w:t>
        </w:r>
        <w:r>
          <w:fldChar w:fldCharType="end"/>
        </w:r>
      </w:p>
    </w:sdtContent>
  </w:sdt>
  <w:p w14:paraId="2F3D2640" w14:textId="77777777" w:rsidR="008C388F" w:rsidRDefault="008C38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2FE68" w14:textId="77777777" w:rsidR="00F12C2D" w:rsidRDefault="00F12C2D" w:rsidP="008C388F">
      <w:r>
        <w:separator/>
      </w:r>
    </w:p>
  </w:footnote>
  <w:footnote w:type="continuationSeparator" w:id="0">
    <w:p w14:paraId="6B88C1C2" w14:textId="77777777" w:rsidR="00F12C2D" w:rsidRDefault="00F12C2D" w:rsidP="008C3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A1D"/>
    <w:multiLevelType w:val="hybridMultilevel"/>
    <w:tmpl w:val="4A761D88"/>
    <w:lvl w:ilvl="0" w:tplc="67CEC550">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1B24811"/>
    <w:multiLevelType w:val="multilevel"/>
    <w:tmpl w:val="D1C0283C"/>
    <w:lvl w:ilvl="0">
      <w:start w:val="1"/>
      <w:numFmt w:val="bullet"/>
      <w:lvlText w:val=""/>
      <w:lvlJc w:val="left"/>
      <w:pPr>
        <w:ind w:left="720" w:hanging="360"/>
      </w:pPr>
      <w:rPr>
        <w:rFonts w:ascii="Wingdings" w:hAnsi="Wingdings" w:hint="default"/>
        <w:b/>
        <w:color w:val="auto"/>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C37311"/>
    <w:multiLevelType w:val="hybridMultilevel"/>
    <w:tmpl w:val="AF689438"/>
    <w:lvl w:ilvl="0" w:tplc="DE92109C">
      <w:start w:val="1"/>
      <w:numFmt w:val="decimal"/>
      <w:lvlText w:val="%1."/>
      <w:lvlJc w:val="left"/>
      <w:pPr>
        <w:ind w:left="720" w:hanging="360"/>
      </w:pPr>
      <w:rPr>
        <w:rFonts w:ascii="Poppins Light" w:eastAsiaTheme="minorHAnsi" w:hAnsi="Poppins Light" w:cstheme="minorBidi" w:hint="default"/>
        <w:b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7A056B"/>
    <w:multiLevelType w:val="hybridMultilevel"/>
    <w:tmpl w:val="218C535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086403F3"/>
    <w:multiLevelType w:val="hybridMultilevel"/>
    <w:tmpl w:val="4F7E1C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AB62BD4"/>
    <w:multiLevelType w:val="hybridMultilevel"/>
    <w:tmpl w:val="949A65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774591"/>
    <w:multiLevelType w:val="hybridMultilevel"/>
    <w:tmpl w:val="533454D8"/>
    <w:lvl w:ilvl="0" w:tplc="99189F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B463FE"/>
    <w:multiLevelType w:val="hybridMultilevel"/>
    <w:tmpl w:val="30B6254E"/>
    <w:lvl w:ilvl="0" w:tplc="5C2EACB0">
      <w:start w:val="1"/>
      <w:numFmt w:val="decimal"/>
      <w:lvlText w:val="6.%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F4101E"/>
    <w:multiLevelType w:val="hybridMultilevel"/>
    <w:tmpl w:val="26A6F8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4227457"/>
    <w:multiLevelType w:val="hybridMultilevel"/>
    <w:tmpl w:val="FED4C18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1512200"/>
    <w:multiLevelType w:val="multilevel"/>
    <w:tmpl w:val="49BAE380"/>
    <w:lvl w:ilvl="0">
      <w:start w:val="1"/>
      <w:numFmt w:val="decimal"/>
      <w:lvlText w:val="%1."/>
      <w:lvlJc w:val="left"/>
      <w:pPr>
        <w:ind w:left="720" w:hanging="360"/>
      </w:pPr>
      <w:rPr>
        <w:rFonts w:hint="default"/>
        <w:b/>
        <w:color w:val="auto"/>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DB3916"/>
    <w:multiLevelType w:val="hybridMultilevel"/>
    <w:tmpl w:val="81D416F8"/>
    <w:lvl w:ilvl="0" w:tplc="282EE6C6">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7BD10DA"/>
    <w:multiLevelType w:val="hybridMultilevel"/>
    <w:tmpl w:val="195E8EE4"/>
    <w:lvl w:ilvl="0" w:tplc="C57A4B66">
      <w:start w:val="7"/>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5D4035"/>
    <w:multiLevelType w:val="hybridMultilevel"/>
    <w:tmpl w:val="E7122FE6"/>
    <w:lvl w:ilvl="0" w:tplc="8178396A">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6037AE"/>
    <w:multiLevelType w:val="hybridMultilevel"/>
    <w:tmpl w:val="BBBEE3D8"/>
    <w:lvl w:ilvl="0" w:tplc="282EE6C6">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00E26EC"/>
    <w:multiLevelType w:val="hybridMultilevel"/>
    <w:tmpl w:val="940630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5912D7"/>
    <w:multiLevelType w:val="hybridMultilevel"/>
    <w:tmpl w:val="854ACD6A"/>
    <w:lvl w:ilvl="0" w:tplc="C038DFB8">
      <w:start w:val="1"/>
      <w:numFmt w:val="decimal"/>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72C1D99"/>
    <w:multiLevelType w:val="hybridMultilevel"/>
    <w:tmpl w:val="B394AEF2"/>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A55BED"/>
    <w:multiLevelType w:val="hybridMultilevel"/>
    <w:tmpl w:val="CEB0B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7255B9"/>
    <w:multiLevelType w:val="hybridMultilevel"/>
    <w:tmpl w:val="A862657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6A40A5F"/>
    <w:multiLevelType w:val="hybridMultilevel"/>
    <w:tmpl w:val="D92A9C06"/>
    <w:lvl w:ilvl="0" w:tplc="0C0A000F">
      <w:start w:val="1"/>
      <w:numFmt w:val="decimal"/>
      <w:lvlText w:val="%1."/>
      <w:lvlJc w:val="left"/>
      <w:pPr>
        <w:ind w:left="720" w:hanging="360"/>
      </w:pPr>
    </w:lvl>
    <w:lvl w:ilvl="1" w:tplc="1E527756">
      <w:numFmt w:val="bullet"/>
      <w:lvlText w:val="-"/>
      <w:lvlJc w:val="left"/>
      <w:pPr>
        <w:ind w:left="1785" w:hanging="705"/>
      </w:pPr>
      <w:rPr>
        <w:rFonts w:ascii="Calibri" w:eastAsia="Times New Roman"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4F41BA"/>
    <w:multiLevelType w:val="hybridMultilevel"/>
    <w:tmpl w:val="7572FB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B315350"/>
    <w:multiLevelType w:val="hybridMultilevel"/>
    <w:tmpl w:val="B2F2971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15:restartNumberingAfterBreak="0">
    <w:nsid w:val="7D626FFA"/>
    <w:multiLevelType w:val="hybridMultilevel"/>
    <w:tmpl w:val="4A761D88"/>
    <w:lvl w:ilvl="0" w:tplc="67CEC550">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04375758">
    <w:abstractNumId w:val="2"/>
  </w:num>
  <w:num w:numId="2" w16cid:durableId="1656256472">
    <w:abstractNumId w:val="0"/>
  </w:num>
  <w:num w:numId="3" w16cid:durableId="2113744895">
    <w:abstractNumId w:val="11"/>
  </w:num>
  <w:num w:numId="4" w16cid:durableId="309788875">
    <w:abstractNumId w:val="16"/>
  </w:num>
  <w:num w:numId="5" w16cid:durableId="1257136874">
    <w:abstractNumId w:val="23"/>
  </w:num>
  <w:num w:numId="6" w16cid:durableId="749156397">
    <w:abstractNumId w:val="8"/>
  </w:num>
  <w:num w:numId="7" w16cid:durableId="2077389529">
    <w:abstractNumId w:val="14"/>
  </w:num>
  <w:num w:numId="8" w16cid:durableId="175123229">
    <w:abstractNumId w:val="5"/>
  </w:num>
  <w:num w:numId="9" w16cid:durableId="151919051">
    <w:abstractNumId w:val="4"/>
  </w:num>
  <w:num w:numId="10" w16cid:durableId="1099519789">
    <w:abstractNumId w:val="21"/>
  </w:num>
  <w:num w:numId="11" w16cid:durableId="571038728">
    <w:abstractNumId w:val="17"/>
  </w:num>
  <w:num w:numId="12" w16cid:durableId="287245762">
    <w:abstractNumId w:val="3"/>
  </w:num>
  <w:num w:numId="13" w16cid:durableId="1161120225">
    <w:abstractNumId w:val="12"/>
  </w:num>
  <w:num w:numId="14" w16cid:durableId="1251545529">
    <w:abstractNumId w:val="6"/>
  </w:num>
  <w:num w:numId="15" w16cid:durableId="330181805">
    <w:abstractNumId w:val="9"/>
  </w:num>
  <w:num w:numId="16" w16cid:durableId="1326784936">
    <w:abstractNumId w:val="19"/>
  </w:num>
  <w:num w:numId="17" w16cid:durableId="1675570985">
    <w:abstractNumId w:val="10"/>
  </w:num>
  <w:num w:numId="18" w16cid:durableId="24986110">
    <w:abstractNumId w:val="13"/>
  </w:num>
  <w:num w:numId="19" w16cid:durableId="1921137225">
    <w:abstractNumId w:val="1"/>
  </w:num>
  <w:num w:numId="20" w16cid:durableId="1222671453">
    <w:abstractNumId w:val="18"/>
  </w:num>
  <w:num w:numId="21" w16cid:durableId="604194412">
    <w:abstractNumId w:val="20"/>
  </w:num>
  <w:num w:numId="22" w16cid:durableId="1230455751">
    <w:abstractNumId w:val="22"/>
  </w:num>
  <w:num w:numId="23" w16cid:durableId="395663197">
    <w:abstractNumId w:val="15"/>
  </w:num>
  <w:num w:numId="24" w16cid:durableId="4717494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Camacho León">
    <w15:presenceInfo w15:providerId="AD" w15:userId="S::acamacho@loremipsumasesoria.com::e827fccc-6aa1-4577-93fe-5b0b7cb10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C1"/>
    <w:rsid w:val="00003634"/>
    <w:rsid w:val="00004AE1"/>
    <w:rsid w:val="000111E5"/>
    <w:rsid w:val="000339A9"/>
    <w:rsid w:val="00050C8B"/>
    <w:rsid w:val="00091E63"/>
    <w:rsid w:val="000946B5"/>
    <w:rsid w:val="000A2714"/>
    <w:rsid w:val="000A5CDF"/>
    <w:rsid w:val="000A7123"/>
    <w:rsid w:val="000B5F2D"/>
    <w:rsid w:val="000E6200"/>
    <w:rsid w:val="00121A13"/>
    <w:rsid w:val="001266FA"/>
    <w:rsid w:val="001508A2"/>
    <w:rsid w:val="001561A2"/>
    <w:rsid w:val="001748F9"/>
    <w:rsid w:val="00180395"/>
    <w:rsid w:val="001A49CA"/>
    <w:rsid w:val="001B041D"/>
    <w:rsid w:val="001F231C"/>
    <w:rsid w:val="001F3070"/>
    <w:rsid w:val="00210886"/>
    <w:rsid w:val="002321C2"/>
    <w:rsid w:val="00242204"/>
    <w:rsid w:val="002503BA"/>
    <w:rsid w:val="00261A3F"/>
    <w:rsid w:val="002C33A0"/>
    <w:rsid w:val="002C4E10"/>
    <w:rsid w:val="002C7879"/>
    <w:rsid w:val="002D2D89"/>
    <w:rsid w:val="002D68E4"/>
    <w:rsid w:val="002E521F"/>
    <w:rsid w:val="00313979"/>
    <w:rsid w:val="0032702B"/>
    <w:rsid w:val="00327C07"/>
    <w:rsid w:val="00341473"/>
    <w:rsid w:val="00375950"/>
    <w:rsid w:val="003865FF"/>
    <w:rsid w:val="00393694"/>
    <w:rsid w:val="003A46E0"/>
    <w:rsid w:val="003E5250"/>
    <w:rsid w:val="00403F48"/>
    <w:rsid w:val="00424A70"/>
    <w:rsid w:val="00436AFA"/>
    <w:rsid w:val="00471176"/>
    <w:rsid w:val="00490DAA"/>
    <w:rsid w:val="0049163C"/>
    <w:rsid w:val="004A1F89"/>
    <w:rsid w:val="004B18ED"/>
    <w:rsid w:val="004B696D"/>
    <w:rsid w:val="004B7608"/>
    <w:rsid w:val="005136A4"/>
    <w:rsid w:val="005247C6"/>
    <w:rsid w:val="00526095"/>
    <w:rsid w:val="00551C06"/>
    <w:rsid w:val="0055502D"/>
    <w:rsid w:val="00576C6A"/>
    <w:rsid w:val="005809D6"/>
    <w:rsid w:val="00584B71"/>
    <w:rsid w:val="0059128F"/>
    <w:rsid w:val="005A6062"/>
    <w:rsid w:val="005B0C17"/>
    <w:rsid w:val="005E4FF2"/>
    <w:rsid w:val="005E539F"/>
    <w:rsid w:val="005E58E1"/>
    <w:rsid w:val="005E6484"/>
    <w:rsid w:val="00603AC2"/>
    <w:rsid w:val="006347B8"/>
    <w:rsid w:val="00641194"/>
    <w:rsid w:val="00644300"/>
    <w:rsid w:val="00673E58"/>
    <w:rsid w:val="00674DB8"/>
    <w:rsid w:val="006D63DB"/>
    <w:rsid w:val="006F47E5"/>
    <w:rsid w:val="007211D4"/>
    <w:rsid w:val="00726A26"/>
    <w:rsid w:val="00745022"/>
    <w:rsid w:val="0078494A"/>
    <w:rsid w:val="007C0514"/>
    <w:rsid w:val="007C179D"/>
    <w:rsid w:val="007C24A1"/>
    <w:rsid w:val="007C2EE6"/>
    <w:rsid w:val="007C4591"/>
    <w:rsid w:val="007D2FC1"/>
    <w:rsid w:val="007E409A"/>
    <w:rsid w:val="007E680A"/>
    <w:rsid w:val="00802C1F"/>
    <w:rsid w:val="00816D13"/>
    <w:rsid w:val="008170D8"/>
    <w:rsid w:val="008314E8"/>
    <w:rsid w:val="00836255"/>
    <w:rsid w:val="00850503"/>
    <w:rsid w:val="00854DC1"/>
    <w:rsid w:val="00863062"/>
    <w:rsid w:val="008A6B0B"/>
    <w:rsid w:val="008B133A"/>
    <w:rsid w:val="008C388F"/>
    <w:rsid w:val="008D0EFC"/>
    <w:rsid w:val="008E0B0E"/>
    <w:rsid w:val="0090383E"/>
    <w:rsid w:val="009204C9"/>
    <w:rsid w:val="009220B8"/>
    <w:rsid w:val="0092687A"/>
    <w:rsid w:val="009653E8"/>
    <w:rsid w:val="009713BC"/>
    <w:rsid w:val="00972110"/>
    <w:rsid w:val="009814E2"/>
    <w:rsid w:val="0098696E"/>
    <w:rsid w:val="00987635"/>
    <w:rsid w:val="0099265A"/>
    <w:rsid w:val="00997AE1"/>
    <w:rsid w:val="009B4C76"/>
    <w:rsid w:val="009B6CFD"/>
    <w:rsid w:val="009D31FF"/>
    <w:rsid w:val="00A272C7"/>
    <w:rsid w:val="00A63698"/>
    <w:rsid w:val="00AC547C"/>
    <w:rsid w:val="00AE220B"/>
    <w:rsid w:val="00AF26D5"/>
    <w:rsid w:val="00B164FF"/>
    <w:rsid w:val="00B347E9"/>
    <w:rsid w:val="00B666D3"/>
    <w:rsid w:val="00B87F5D"/>
    <w:rsid w:val="00B92EE6"/>
    <w:rsid w:val="00BA601E"/>
    <w:rsid w:val="00BB7684"/>
    <w:rsid w:val="00BC5413"/>
    <w:rsid w:val="00BD5BCD"/>
    <w:rsid w:val="00BE0B2C"/>
    <w:rsid w:val="00BE2C18"/>
    <w:rsid w:val="00BF1E25"/>
    <w:rsid w:val="00BF7356"/>
    <w:rsid w:val="00C17390"/>
    <w:rsid w:val="00C468DC"/>
    <w:rsid w:val="00C556E5"/>
    <w:rsid w:val="00C57182"/>
    <w:rsid w:val="00C64DE9"/>
    <w:rsid w:val="00C94499"/>
    <w:rsid w:val="00CA26DC"/>
    <w:rsid w:val="00CB0F35"/>
    <w:rsid w:val="00CB1378"/>
    <w:rsid w:val="00CE50B4"/>
    <w:rsid w:val="00D02E12"/>
    <w:rsid w:val="00D07539"/>
    <w:rsid w:val="00D13ADF"/>
    <w:rsid w:val="00D2510F"/>
    <w:rsid w:val="00D406D2"/>
    <w:rsid w:val="00D66DB0"/>
    <w:rsid w:val="00D76C44"/>
    <w:rsid w:val="00D82391"/>
    <w:rsid w:val="00D849C4"/>
    <w:rsid w:val="00DA0A5C"/>
    <w:rsid w:val="00DA51D9"/>
    <w:rsid w:val="00DB0A2A"/>
    <w:rsid w:val="00DB20E4"/>
    <w:rsid w:val="00DC1331"/>
    <w:rsid w:val="00DC4E71"/>
    <w:rsid w:val="00DE4728"/>
    <w:rsid w:val="00DE5D8F"/>
    <w:rsid w:val="00E0585C"/>
    <w:rsid w:val="00E171FB"/>
    <w:rsid w:val="00E24DDB"/>
    <w:rsid w:val="00E27AF3"/>
    <w:rsid w:val="00E55226"/>
    <w:rsid w:val="00E560BA"/>
    <w:rsid w:val="00E61EDC"/>
    <w:rsid w:val="00E76A03"/>
    <w:rsid w:val="00E833C2"/>
    <w:rsid w:val="00E9594A"/>
    <w:rsid w:val="00EB5627"/>
    <w:rsid w:val="00EC657B"/>
    <w:rsid w:val="00ED398F"/>
    <w:rsid w:val="00EE14D7"/>
    <w:rsid w:val="00EF0886"/>
    <w:rsid w:val="00F02979"/>
    <w:rsid w:val="00F12C2D"/>
    <w:rsid w:val="00F143C7"/>
    <w:rsid w:val="00F229CA"/>
    <w:rsid w:val="00F52740"/>
    <w:rsid w:val="00F75AD8"/>
    <w:rsid w:val="00F95097"/>
    <w:rsid w:val="00FA0B41"/>
    <w:rsid w:val="00FB4E82"/>
    <w:rsid w:val="00FB58D8"/>
    <w:rsid w:val="00FD7C38"/>
    <w:rsid w:val="00FF0174"/>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367"/>
  <w15:chartTrackingRefBased/>
  <w15:docId w15:val="{D767D1B9-C2F0-B749-99DB-A5373F96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03"/>
    <w:rPr>
      <w:rFonts w:ascii="Poppins Light" w:hAnsi="Poppins Light"/>
    </w:rPr>
  </w:style>
  <w:style w:type="paragraph" w:styleId="Ttulo1">
    <w:name w:val="heading 1"/>
    <w:basedOn w:val="Normal"/>
    <w:next w:val="Normal"/>
    <w:link w:val="Ttulo1Car"/>
    <w:uiPriority w:val="9"/>
    <w:qFormat/>
    <w:rsid w:val="007D2FC1"/>
    <w:pPr>
      <w:keepNext/>
      <w:keepLines/>
      <w:spacing w:before="240"/>
      <w:outlineLvl w:val="0"/>
    </w:pPr>
    <w:rPr>
      <w:rFonts w:ascii="Poppins" w:eastAsiaTheme="majorEastAsia" w:hAnsi="Poppins" w:cstheme="majorBidi"/>
      <w:b/>
      <w:color w:val="000000" w:themeColor="text1"/>
      <w:sz w:val="40"/>
      <w:szCs w:val="32"/>
    </w:rPr>
  </w:style>
  <w:style w:type="paragraph" w:styleId="Ttulo2">
    <w:name w:val="heading 2"/>
    <w:basedOn w:val="Normal"/>
    <w:next w:val="Normal"/>
    <w:link w:val="Ttulo2Car"/>
    <w:uiPriority w:val="9"/>
    <w:unhideWhenUsed/>
    <w:qFormat/>
    <w:rsid w:val="007D2FC1"/>
    <w:pPr>
      <w:keepNext/>
      <w:keepLines/>
      <w:spacing w:before="40"/>
      <w:outlineLvl w:val="1"/>
    </w:pPr>
    <w:rPr>
      <w:rFonts w:ascii="Poppins" w:eastAsiaTheme="majorEastAsia" w:hAnsi="Poppins" w:cstheme="majorBidi"/>
      <w:b/>
      <w:color w:val="000000" w:themeColor="text1"/>
      <w:sz w:val="32"/>
      <w:szCs w:val="26"/>
    </w:rPr>
  </w:style>
  <w:style w:type="paragraph" w:styleId="Ttulo3">
    <w:name w:val="heading 3"/>
    <w:basedOn w:val="Normal"/>
    <w:next w:val="Normal"/>
    <w:link w:val="Ttulo3Car"/>
    <w:uiPriority w:val="9"/>
    <w:unhideWhenUsed/>
    <w:qFormat/>
    <w:rsid w:val="007D2FC1"/>
    <w:pPr>
      <w:keepNext/>
      <w:keepLines/>
      <w:spacing w:before="40"/>
      <w:outlineLvl w:val="2"/>
    </w:pPr>
    <w:rPr>
      <w:rFonts w:ascii="Poppins" w:eastAsiaTheme="majorEastAsia" w:hAnsi="Poppins" w:cstheme="majorBidi"/>
      <w:b/>
      <w:color w:val="000000" w:themeColor="tex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D2FC1"/>
    <w:pPr>
      <w:contextualSpacing/>
    </w:pPr>
    <w:rPr>
      <w:rFonts w:ascii="Poppins" w:eastAsiaTheme="majorEastAsia" w:hAnsi="Poppins" w:cstheme="majorBidi"/>
      <w:b/>
      <w:spacing w:val="-10"/>
      <w:kern w:val="28"/>
      <w:sz w:val="56"/>
      <w:szCs w:val="56"/>
    </w:rPr>
  </w:style>
  <w:style w:type="character" w:customStyle="1" w:styleId="TtuloCar">
    <w:name w:val="Título Car"/>
    <w:basedOn w:val="Fuentedeprrafopredeter"/>
    <w:link w:val="Ttulo"/>
    <w:uiPriority w:val="10"/>
    <w:rsid w:val="007D2FC1"/>
    <w:rPr>
      <w:rFonts w:ascii="Poppins" w:eastAsiaTheme="majorEastAsia" w:hAnsi="Poppins" w:cstheme="majorBidi"/>
      <w:b/>
      <w:spacing w:val="-10"/>
      <w:kern w:val="28"/>
      <w:sz w:val="56"/>
      <w:szCs w:val="56"/>
    </w:rPr>
  </w:style>
  <w:style w:type="paragraph" w:styleId="Sinespaciado">
    <w:name w:val="No Spacing"/>
    <w:uiPriority w:val="1"/>
    <w:qFormat/>
    <w:rsid w:val="007D2FC1"/>
    <w:rPr>
      <w:rFonts w:ascii="Poppins Light" w:hAnsi="Poppins Light"/>
    </w:rPr>
  </w:style>
  <w:style w:type="character" w:customStyle="1" w:styleId="Ttulo1Car">
    <w:name w:val="Título 1 Car"/>
    <w:basedOn w:val="Fuentedeprrafopredeter"/>
    <w:link w:val="Ttulo1"/>
    <w:uiPriority w:val="9"/>
    <w:rsid w:val="007D2FC1"/>
    <w:rPr>
      <w:rFonts w:ascii="Poppins" w:eastAsiaTheme="majorEastAsia" w:hAnsi="Poppins" w:cstheme="majorBidi"/>
      <w:b/>
      <w:color w:val="000000" w:themeColor="text1"/>
      <w:sz w:val="40"/>
      <w:szCs w:val="32"/>
    </w:rPr>
  </w:style>
  <w:style w:type="character" w:customStyle="1" w:styleId="Ttulo2Car">
    <w:name w:val="Título 2 Car"/>
    <w:basedOn w:val="Fuentedeprrafopredeter"/>
    <w:link w:val="Ttulo2"/>
    <w:uiPriority w:val="9"/>
    <w:rsid w:val="007D2FC1"/>
    <w:rPr>
      <w:rFonts w:ascii="Poppins" w:eastAsiaTheme="majorEastAsia" w:hAnsi="Poppins" w:cstheme="majorBidi"/>
      <w:b/>
      <w:color w:val="000000" w:themeColor="text1"/>
      <w:sz w:val="32"/>
      <w:szCs w:val="26"/>
    </w:rPr>
  </w:style>
  <w:style w:type="character" w:customStyle="1" w:styleId="Ttulo3Car">
    <w:name w:val="Título 3 Car"/>
    <w:basedOn w:val="Fuentedeprrafopredeter"/>
    <w:link w:val="Ttulo3"/>
    <w:uiPriority w:val="9"/>
    <w:rsid w:val="007D2FC1"/>
    <w:rPr>
      <w:rFonts w:ascii="Poppins" w:eastAsiaTheme="majorEastAsia" w:hAnsi="Poppins" w:cstheme="majorBidi"/>
      <w:b/>
      <w:color w:val="000000" w:themeColor="text1"/>
    </w:rPr>
  </w:style>
  <w:style w:type="paragraph" w:styleId="Prrafodelista">
    <w:name w:val="List Paragraph"/>
    <w:basedOn w:val="Normal"/>
    <w:uiPriority w:val="34"/>
    <w:qFormat/>
    <w:rsid w:val="007D2FC1"/>
    <w:pPr>
      <w:ind w:left="720"/>
      <w:contextualSpacing/>
    </w:pPr>
  </w:style>
  <w:style w:type="character" w:styleId="Refdecomentario">
    <w:name w:val="annotation reference"/>
    <w:basedOn w:val="Fuentedeprrafopredeter"/>
    <w:uiPriority w:val="99"/>
    <w:semiHidden/>
    <w:unhideWhenUsed/>
    <w:rsid w:val="00D13ADF"/>
    <w:rPr>
      <w:sz w:val="16"/>
      <w:szCs w:val="16"/>
    </w:rPr>
  </w:style>
  <w:style w:type="paragraph" w:styleId="Textocomentario">
    <w:name w:val="annotation text"/>
    <w:basedOn w:val="Normal"/>
    <w:link w:val="TextocomentarioCar"/>
    <w:uiPriority w:val="99"/>
    <w:unhideWhenUsed/>
    <w:rsid w:val="00D13ADF"/>
    <w:rPr>
      <w:sz w:val="20"/>
      <w:szCs w:val="20"/>
    </w:rPr>
  </w:style>
  <w:style w:type="character" w:customStyle="1" w:styleId="TextocomentarioCar">
    <w:name w:val="Texto comentario Car"/>
    <w:basedOn w:val="Fuentedeprrafopredeter"/>
    <w:link w:val="Textocomentario"/>
    <w:uiPriority w:val="99"/>
    <w:rsid w:val="00D13ADF"/>
    <w:rPr>
      <w:rFonts w:ascii="Poppins Light" w:hAnsi="Poppins Light"/>
      <w:sz w:val="20"/>
      <w:szCs w:val="20"/>
    </w:rPr>
  </w:style>
  <w:style w:type="paragraph" w:styleId="Asuntodelcomentario">
    <w:name w:val="annotation subject"/>
    <w:basedOn w:val="Textocomentario"/>
    <w:next w:val="Textocomentario"/>
    <w:link w:val="AsuntodelcomentarioCar"/>
    <w:uiPriority w:val="99"/>
    <w:semiHidden/>
    <w:unhideWhenUsed/>
    <w:rsid w:val="00D13ADF"/>
    <w:rPr>
      <w:b/>
      <w:bCs/>
    </w:rPr>
  </w:style>
  <w:style w:type="character" w:customStyle="1" w:styleId="AsuntodelcomentarioCar">
    <w:name w:val="Asunto del comentario Car"/>
    <w:basedOn w:val="TextocomentarioCar"/>
    <w:link w:val="Asuntodelcomentario"/>
    <w:uiPriority w:val="99"/>
    <w:semiHidden/>
    <w:rsid w:val="00D13ADF"/>
    <w:rPr>
      <w:rFonts w:ascii="Poppins Light" w:hAnsi="Poppins Light"/>
      <w:b/>
      <w:bCs/>
      <w:sz w:val="20"/>
      <w:szCs w:val="20"/>
    </w:rPr>
  </w:style>
  <w:style w:type="paragraph" w:styleId="Textodeglobo">
    <w:name w:val="Balloon Text"/>
    <w:basedOn w:val="Normal"/>
    <w:link w:val="TextodegloboCar"/>
    <w:uiPriority w:val="99"/>
    <w:semiHidden/>
    <w:unhideWhenUsed/>
    <w:rsid w:val="00D13AD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13ADF"/>
    <w:rPr>
      <w:rFonts w:ascii="Times New Roman" w:hAnsi="Times New Roman" w:cs="Times New Roman"/>
      <w:sz w:val="18"/>
      <w:szCs w:val="18"/>
    </w:rPr>
  </w:style>
  <w:style w:type="paragraph" w:styleId="Subttulo">
    <w:name w:val="Subtitle"/>
    <w:basedOn w:val="Normal"/>
    <w:next w:val="Normal"/>
    <w:link w:val="SubttuloCar"/>
    <w:uiPriority w:val="11"/>
    <w:qFormat/>
    <w:rsid w:val="00B347E9"/>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B347E9"/>
    <w:rPr>
      <w:rFonts w:ascii="Poppins Light" w:eastAsiaTheme="minorEastAsia" w:hAnsi="Poppins Light"/>
      <w:color w:val="5A5A5A" w:themeColor="text1" w:themeTint="A5"/>
      <w:spacing w:val="15"/>
      <w:sz w:val="22"/>
      <w:szCs w:val="22"/>
    </w:rPr>
  </w:style>
  <w:style w:type="character" w:styleId="Hipervnculo">
    <w:name w:val="Hyperlink"/>
    <w:basedOn w:val="Fuentedeprrafopredeter"/>
    <w:uiPriority w:val="99"/>
    <w:unhideWhenUsed/>
    <w:rsid w:val="008E0B0E"/>
    <w:rPr>
      <w:color w:val="0563C1" w:themeColor="hyperlink"/>
      <w:u w:val="single"/>
    </w:rPr>
  </w:style>
  <w:style w:type="character" w:customStyle="1" w:styleId="Mencinsinresolver1">
    <w:name w:val="Mención sin resolver1"/>
    <w:basedOn w:val="Fuentedeprrafopredeter"/>
    <w:uiPriority w:val="99"/>
    <w:semiHidden/>
    <w:unhideWhenUsed/>
    <w:rsid w:val="008E0B0E"/>
    <w:rPr>
      <w:color w:val="605E5C"/>
      <w:shd w:val="clear" w:color="auto" w:fill="E1DFDD"/>
    </w:rPr>
  </w:style>
  <w:style w:type="character" w:styleId="Hipervnculovisitado">
    <w:name w:val="FollowedHyperlink"/>
    <w:basedOn w:val="Fuentedeprrafopredeter"/>
    <w:uiPriority w:val="99"/>
    <w:semiHidden/>
    <w:unhideWhenUsed/>
    <w:rsid w:val="008E0B0E"/>
    <w:rPr>
      <w:color w:val="954F72" w:themeColor="followedHyperlink"/>
      <w:u w:val="single"/>
    </w:rPr>
  </w:style>
  <w:style w:type="paragraph" w:styleId="NormalWeb">
    <w:name w:val="Normal (Web)"/>
    <w:basedOn w:val="Normal"/>
    <w:uiPriority w:val="99"/>
    <w:unhideWhenUsed/>
    <w:rsid w:val="00D76C44"/>
    <w:pPr>
      <w:spacing w:before="100" w:beforeAutospacing="1" w:after="100" w:afterAutospacing="1"/>
    </w:pPr>
    <w:rPr>
      <w:rFonts w:ascii="Times New Roman" w:eastAsia="Times New Roman" w:hAnsi="Times New Roman" w:cs="Times New Roman"/>
      <w:lang w:eastAsia="es-ES_tradnl"/>
    </w:rPr>
  </w:style>
  <w:style w:type="paragraph" w:customStyle="1" w:styleId="Default">
    <w:name w:val="Default"/>
    <w:rsid w:val="00E171FB"/>
    <w:pPr>
      <w:autoSpaceDE w:val="0"/>
      <w:autoSpaceDN w:val="0"/>
      <w:adjustRightInd w:val="0"/>
    </w:pPr>
    <w:rPr>
      <w:rFonts w:ascii="Arial" w:hAnsi="Arial" w:cs="Arial"/>
      <w:color w:val="000000"/>
    </w:rPr>
  </w:style>
  <w:style w:type="character" w:styleId="Mencinsinresolver">
    <w:name w:val="Unresolved Mention"/>
    <w:basedOn w:val="Fuentedeprrafopredeter"/>
    <w:uiPriority w:val="99"/>
    <w:semiHidden/>
    <w:unhideWhenUsed/>
    <w:rsid w:val="00D66DB0"/>
    <w:rPr>
      <w:color w:val="605E5C"/>
      <w:shd w:val="clear" w:color="auto" w:fill="E1DFDD"/>
    </w:rPr>
  </w:style>
  <w:style w:type="paragraph" w:styleId="Revisin">
    <w:name w:val="Revision"/>
    <w:hidden/>
    <w:uiPriority w:val="99"/>
    <w:semiHidden/>
    <w:rsid w:val="009814E2"/>
    <w:rPr>
      <w:rFonts w:ascii="Poppins Light" w:hAnsi="Poppins Light"/>
    </w:rPr>
  </w:style>
  <w:style w:type="paragraph" w:customStyle="1" w:styleId="pf0">
    <w:name w:val="pf0"/>
    <w:basedOn w:val="Normal"/>
    <w:rsid w:val="0055502D"/>
    <w:pPr>
      <w:spacing w:before="100" w:beforeAutospacing="1" w:after="100" w:afterAutospacing="1"/>
    </w:pPr>
    <w:rPr>
      <w:rFonts w:ascii="Times New Roman" w:eastAsia="Times New Roman" w:hAnsi="Times New Roman" w:cs="Times New Roman"/>
      <w:lang w:eastAsia="es-ES" w:bidi="he-IL"/>
    </w:rPr>
  </w:style>
  <w:style w:type="character" w:customStyle="1" w:styleId="cf01">
    <w:name w:val="cf01"/>
    <w:basedOn w:val="Fuentedeprrafopredeter"/>
    <w:rsid w:val="0055502D"/>
    <w:rPr>
      <w:rFonts w:ascii="Segoe UI" w:hAnsi="Segoe UI" w:cs="Segoe UI" w:hint="default"/>
      <w:sz w:val="18"/>
      <w:szCs w:val="18"/>
    </w:rPr>
  </w:style>
  <w:style w:type="paragraph" w:styleId="Encabezado">
    <w:name w:val="header"/>
    <w:basedOn w:val="Normal"/>
    <w:link w:val="EncabezadoCar"/>
    <w:uiPriority w:val="99"/>
    <w:unhideWhenUsed/>
    <w:rsid w:val="008C388F"/>
    <w:pPr>
      <w:tabs>
        <w:tab w:val="center" w:pos="4252"/>
        <w:tab w:val="right" w:pos="8504"/>
      </w:tabs>
    </w:pPr>
  </w:style>
  <w:style w:type="character" w:customStyle="1" w:styleId="EncabezadoCar">
    <w:name w:val="Encabezado Car"/>
    <w:basedOn w:val="Fuentedeprrafopredeter"/>
    <w:link w:val="Encabezado"/>
    <w:uiPriority w:val="99"/>
    <w:rsid w:val="008C388F"/>
    <w:rPr>
      <w:rFonts w:ascii="Poppins Light" w:hAnsi="Poppins Light"/>
    </w:rPr>
  </w:style>
  <w:style w:type="paragraph" w:styleId="Piedepgina">
    <w:name w:val="footer"/>
    <w:basedOn w:val="Normal"/>
    <w:link w:val="PiedepginaCar"/>
    <w:uiPriority w:val="99"/>
    <w:unhideWhenUsed/>
    <w:rsid w:val="008C388F"/>
    <w:pPr>
      <w:tabs>
        <w:tab w:val="center" w:pos="4252"/>
        <w:tab w:val="right" w:pos="8504"/>
      </w:tabs>
    </w:pPr>
  </w:style>
  <w:style w:type="character" w:customStyle="1" w:styleId="PiedepginaCar">
    <w:name w:val="Pie de página Car"/>
    <w:basedOn w:val="Fuentedeprrafopredeter"/>
    <w:link w:val="Piedepgina"/>
    <w:uiPriority w:val="99"/>
    <w:rsid w:val="008C388F"/>
    <w:rPr>
      <w:rFonts w:ascii="Poppins Light" w:hAnsi="Poppi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4553">
      <w:bodyDiv w:val="1"/>
      <w:marLeft w:val="0"/>
      <w:marRight w:val="0"/>
      <w:marTop w:val="0"/>
      <w:marBottom w:val="0"/>
      <w:divBdr>
        <w:top w:val="none" w:sz="0" w:space="0" w:color="auto"/>
        <w:left w:val="none" w:sz="0" w:space="0" w:color="auto"/>
        <w:bottom w:val="none" w:sz="0" w:space="0" w:color="auto"/>
        <w:right w:val="none" w:sz="0" w:space="0" w:color="auto"/>
      </w:divBdr>
    </w:div>
    <w:div w:id="409666492">
      <w:bodyDiv w:val="1"/>
      <w:marLeft w:val="0"/>
      <w:marRight w:val="0"/>
      <w:marTop w:val="0"/>
      <w:marBottom w:val="0"/>
      <w:divBdr>
        <w:top w:val="none" w:sz="0" w:space="0" w:color="auto"/>
        <w:left w:val="none" w:sz="0" w:space="0" w:color="auto"/>
        <w:bottom w:val="none" w:sz="0" w:space="0" w:color="auto"/>
        <w:right w:val="none" w:sz="0" w:space="0" w:color="auto"/>
      </w:divBdr>
    </w:div>
    <w:div w:id="1624968169">
      <w:bodyDiv w:val="1"/>
      <w:marLeft w:val="0"/>
      <w:marRight w:val="0"/>
      <w:marTop w:val="0"/>
      <w:marBottom w:val="0"/>
      <w:divBdr>
        <w:top w:val="none" w:sz="0" w:space="0" w:color="auto"/>
        <w:left w:val="none" w:sz="0" w:space="0" w:color="auto"/>
        <w:bottom w:val="none" w:sz="0" w:space="0" w:color="auto"/>
        <w:right w:val="none" w:sz="0" w:space="0" w:color="auto"/>
      </w:divBdr>
    </w:div>
    <w:div w:id="1770005818">
      <w:bodyDiv w:val="1"/>
      <w:marLeft w:val="0"/>
      <w:marRight w:val="0"/>
      <w:marTop w:val="0"/>
      <w:marBottom w:val="0"/>
      <w:divBdr>
        <w:top w:val="none" w:sz="0" w:space="0" w:color="auto"/>
        <w:left w:val="none" w:sz="0" w:space="0" w:color="auto"/>
        <w:bottom w:val="none" w:sz="0" w:space="0" w:color="auto"/>
        <w:right w:val="none" w:sz="0" w:space="0" w:color="auto"/>
      </w:divBdr>
    </w:div>
    <w:div w:id="1937127012">
      <w:bodyDiv w:val="1"/>
      <w:marLeft w:val="0"/>
      <w:marRight w:val="0"/>
      <w:marTop w:val="0"/>
      <w:marBottom w:val="0"/>
      <w:divBdr>
        <w:top w:val="none" w:sz="0" w:space="0" w:color="auto"/>
        <w:left w:val="none" w:sz="0" w:space="0" w:color="auto"/>
        <w:bottom w:val="none" w:sz="0" w:space="0" w:color="auto"/>
        <w:right w:val="none" w:sz="0" w:space="0" w:color="auto"/>
      </w:divBdr>
    </w:div>
    <w:div w:id="2044361632">
      <w:bodyDiv w:val="1"/>
      <w:marLeft w:val="0"/>
      <w:marRight w:val="0"/>
      <w:marTop w:val="0"/>
      <w:marBottom w:val="0"/>
      <w:divBdr>
        <w:top w:val="none" w:sz="0" w:space="0" w:color="auto"/>
        <w:left w:val="none" w:sz="0" w:space="0" w:color="auto"/>
        <w:bottom w:val="none" w:sz="0" w:space="0" w:color="auto"/>
        <w:right w:val="none" w:sz="0" w:space="0" w:color="auto"/>
      </w:divBdr>
    </w:div>
    <w:div w:id="21253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ronespico.com/planazosconmiab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ticipa@turronpic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ronespico.com/planazosconmiab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turronespico.com/planazosconmiabu" TargetMode="External"/><Relationship Id="rId4" Type="http://schemas.openxmlformats.org/officeDocument/2006/relationships/settings" Target="settings.xml"/><Relationship Id="rId9" Type="http://schemas.openxmlformats.org/officeDocument/2006/relationships/hyperlink" Target="http://www.turronespico.com/planazosconmiab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A646-44A9-4634-8E02-B425D67E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12844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CREATIVO COMUNICACION POSITIVA</dc:creator>
  <cp:keywords/>
  <dc:description/>
  <cp:lastModifiedBy>Alejandra Camacho León</cp:lastModifiedBy>
  <cp:revision>2</cp:revision>
  <dcterms:created xsi:type="dcterms:W3CDTF">2024-10-21T13:43:00Z</dcterms:created>
  <dcterms:modified xsi:type="dcterms:W3CDTF">2024-10-21T13:43:00Z</dcterms:modified>
</cp:coreProperties>
</file>